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DD6" w:rsidRDefault="00CE03FE">
      <w:pPr>
        <w:spacing w:line="240" w:lineRule="auto"/>
        <w:ind w:firstLine="0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TRƯỜNG ĐẠI HỌC CẦN THƠ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CỘNG HÒA XÃ HỘI CHỦ NGHĨA VIỆT NAM </w:t>
      </w:r>
    </w:p>
    <w:p w:rsidR="00147DD6" w:rsidRDefault="00CE03FE">
      <w:pPr>
        <w:ind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KHOA NGOẠI NGỮ</w:t>
      </w:r>
      <w:r>
        <w:rPr>
          <w:rFonts w:ascii="Times New Roman" w:eastAsia="Times New Roman" w:hAnsi="Times New Roman" w:cs="Times New Roman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                   </w:t>
      </w:r>
      <w:r>
        <w:rPr>
          <w:rFonts w:ascii="Times New Roman" w:eastAsia="Times New Roman" w:hAnsi="Times New Roman" w:cs="Times New Roman"/>
          <w:u w:val="single"/>
        </w:rPr>
        <w:t>Độc lập - Tự do - Hạnh phúc</w:t>
      </w:r>
    </w:p>
    <w:p w:rsidR="00147DD6" w:rsidRDefault="00147DD6">
      <w:pPr>
        <w:ind w:firstLine="0"/>
        <w:rPr>
          <w:rFonts w:ascii="Times New Roman" w:eastAsia="Times New Roman" w:hAnsi="Times New Roman" w:cs="Times New Roman"/>
          <w:b/>
        </w:rPr>
      </w:pPr>
    </w:p>
    <w:p w:rsidR="00147DD6" w:rsidRDefault="00CE03FE">
      <w:pPr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KẾ HOẠCH GIẢNG DẠY </w:t>
      </w:r>
      <w:r>
        <w:rPr>
          <w:rFonts w:ascii="Times New Roman" w:eastAsia="Times New Roman" w:hAnsi="Times New Roman" w:cs="Times New Roman"/>
          <w:b/>
          <w:color w:val="FF0000"/>
        </w:rPr>
        <w:t>HỌC KỲ 2, 2024-2025</w:t>
      </w:r>
    </w:p>
    <w:p w:rsidR="00147DD6" w:rsidRDefault="00CE03FE">
      <w:pPr>
        <w:ind w:hanging="2"/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</w:rPr>
        <w:t>LỚP NGÔN NGỮ ANH</w:t>
      </w:r>
      <w:r>
        <w:rPr>
          <w:rFonts w:ascii="Times New Roman" w:eastAsia="Times New Roman" w:hAnsi="Times New Roman" w:cs="Times New Roman"/>
          <w:b/>
          <w:color w:val="FF0000"/>
          <w:highlight w:val="white"/>
        </w:rPr>
        <w:t xml:space="preserve"> - DC21V1N1 </w:t>
      </w:r>
      <w:r>
        <w:rPr>
          <w:rFonts w:ascii="Times New Roman" w:eastAsia="Times New Roman" w:hAnsi="Times New Roman" w:cs="Times New Roman"/>
          <w:b/>
          <w:color w:val="FF0000"/>
        </w:rPr>
        <w:t xml:space="preserve">– </w:t>
      </w:r>
      <w:r>
        <w:rPr>
          <w:rFonts w:ascii="Times New Roman" w:eastAsia="Times New Roman" w:hAnsi="Times New Roman" w:cs="Times New Roman"/>
          <w:b/>
        </w:rPr>
        <w:t>Đại học (Đối tượng TN THPT)</w:t>
      </w:r>
    </w:p>
    <w:p w:rsidR="00147DD6" w:rsidRDefault="00CE03FE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Đơn vị liên kết: ĐH CẦN THƠ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(LT: Mr. Hậu 0935778744 )</w:t>
      </w:r>
    </w:p>
    <w:p w:rsidR="00147DD6" w:rsidRDefault="00CE03FE">
      <w:pPr>
        <w:ind w:hanging="2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</w:rPr>
        <w:t xml:space="preserve">Thời gian đào tạo: </w:t>
      </w:r>
      <w:r>
        <w:rPr>
          <w:rFonts w:ascii="Times New Roman" w:eastAsia="Times New Roman" w:hAnsi="Times New Roman" w:cs="Times New Roman"/>
          <w:b/>
          <w:color w:val="FF0000"/>
        </w:rPr>
        <w:t>8 học kỳ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color w:val="FF0000"/>
        </w:rPr>
        <w:t>Thời gian học:  buổi tối</w:t>
      </w:r>
      <w:r>
        <w:rPr>
          <w:rFonts w:ascii="Times New Roman" w:eastAsia="Times New Roman" w:hAnsi="Times New Roman" w:cs="Times New Roman"/>
          <w:b/>
        </w:rPr>
        <w:t xml:space="preserve">           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             </w:t>
      </w:r>
    </w:p>
    <w:p w:rsidR="00147DD6" w:rsidRDefault="00CE03FE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</w:rPr>
        <w:t>Học kỳ 7/8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Sĩ số: 15 SV</w:t>
      </w:r>
      <w:r>
        <w:rPr>
          <w:rFonts w:ascii="Times New Roman" w:eastAsia="Times New Roman" w:hAnsi="Times New Roman" w:cs="Times New Roman"/>
        </w:rPr>
        <w:tab/>
      </w:r>
    </w:p>
    <w:p w:rsidR="00147DD6" w:rsidRDefault="00147DD6">
      <w:pPr>
        <w:ind w:hanging="2"/>
        <w:rPr>
          <w:rFonts w:ascii="Times New Roman" w:eastAsia="Times New Roman" w:hAnsi="Times New Roman" w:cs="Times New Roman"/>
        </w:rPr>
      </w:pPr>
    </w:p>
    <w:tbl>
      <w:tblPr>
        <w:tblStyle w:val="aff0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830"/>
        <w:gridCol w:w="2644"/>
        <w:gridCol w:w="404"/>
        <w:gridCol w:w="587"/>
        <w:gridCol w:w="842"/>
        <w:gridCol w:w="1893"/>
        <w:gridCol w:w="758"/>
        <w:gridCol w:w="1347"/>
      </w:tblGrid>
      <w:tr w:rsidR="00147DD6" w:rsidTr="002142F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STT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F21740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Mã HP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Tên học phần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TC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Số tiết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Thời gian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Giảng viên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F21740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MSCB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Điện thoại</w:t>
            </w:r>
          </w:p>
        </w:tc>
      </w:tr>
      <w:tr w:rsidR="00147DD6" w:rsidTr="002142F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 w:rsidP="00F21740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FL225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Nghe nói C1.3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before="60" w:after="4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before="60" w:after="4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buổi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before="60" w:after="4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Thái Công Dân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 w:rsidP="00F21740">
            <w:pPr>
              <w:spacing w:before="60" w:after="40" w:line="360" w:lineRule="auto"/>
              <w:ind w:hanging="2"/>
              <w:jc w:val="center"/>
            </w:pPr>
            <w:r>
              <w:t>179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before="60" w:after="4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0982223384</w:t>
            </w:r>
          </w:p>
        </w:tc>
      </w:tr>
      <w:tr w:rsidR="00147DD6" w:rsidTr="002142F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 w:rsidP="00F21740">
            <w:pPr>
              <w:spacing w:line="36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FL211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Đọc phát triển kỹ năng phản    biện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before="60" w:after="4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before="60" w:after="4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buổi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before="60" w:after="4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Huỳnh Trọng Nghĩa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 w:rsidP="00F21740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ind w:hanging="2"/>
            </w:pPr>
            <w:r>
              <w:t>0908265728</w:t>
            </w:r>
          </w:p>
        </w:tc>
      </w:tr>
      <w:tr w:rsidR="00147DD6" w:rsidTr="002142F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 w:rsidP="00F21740">
            <w:pPr>
              <w:spacing w:line="36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FL277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Viết báo cáo khoa học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before="60" w:after="4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before="60" w:after="4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buổi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before="60" w:after="4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Hồng Lư Chí Toàn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 w:rsidP="00F21740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0919909391</w:t>
            </w:r>
          </w:p>
        </w:tc>
      </w:tr>
      <w:tr w:rsidR="00147DD6" w:rsidTr="002142F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 w:rsidP="00F21740">
            <w:pPr>
              <w:spacing w:line="36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FL252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line="360" w:lineRule="auto"/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Tiếng Anh thư tín thương mại   và văn phòng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before="60" w:after="4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before="60" w:after="4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buổi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before="60" w:after="40" w:line="360" w:lineRule="auto"/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Nguyễn Thị Khánh Đoan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 w:rsidP="00F21740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2861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0853204967</w:t>
            </w:r>
          </w:p>
        </w:tc>
      </w:tr>
      <w:tr w:rsidR="00147DD6" w:rsidTr="002142F2">
        <w:trPr>
          <w:trHeight w:val="53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before="60" w:after="4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 w:rsidP="00F21740">
            <w:pPr>
              <w:spacing w:before="60" w:after="40" w:line="36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XN332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Thực tế ngoài trường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before="60" w:after="4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147DD6">
            <w:pPr>
              <w:spacing w:before="60" w:after="4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147DD6">
            <w:pPr>
              <w:spacing w:before="60" w:after="4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DD6" w:rsidRDefault="00CE03FE">
            <w:pPr>
              <w:spacing w:before="60" w:after="4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Nguyễn Thái Hữu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7DD6" w:rsidRDefault="00CE03FE" w:rsidP="00F21740">
            <w:pPr>
              <w:spacing w:before="240" w:after="24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1258</w:t>
            </w:r>
          </w:p>
        </w:tc>
        <w:tc>
          <w:tcPr>
            <w:tcW w:w="1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7DD6" w:rsidRDefault="00CE03FE">
            <w:pPr>
              <w:spacing w:before="240" w:after="240"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0949256695</w:t>
            </w:r>
          </w:p>
        </w:tc>
      </w:tr>
      <w:tr w:rsidR="00147DD6" w:rsidTr="002142F2">
        <w:tc>
          <w:tcPr>
            <w:tcW w:w="3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F21740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Tổng cộng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 w:rsidP="00F21740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147DD6" w:rsidRDefault="00147DD6">
      <w:pPr>
        <w:ind w:hanging="2"/>
        <w:rPr>
          <w:rFonts w:ascii="Times New Roman" w:eastAsia="Times New Roman" w:hAnsi="Times New Roman" w:cs="Times New Roman"/>
        </w:rPr>
      </w:pPr>
    </w:p>
    <w:p w:rsidR="00147DD6" w:rsidRDefault="00CE03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Thời gian HK 2:</w:t>
      </w:r>
      <w:r w:rsidR="008F5CA7">
        <w:rPr>
          <w:b/>
          <w:color w:val="FF0000"/>
        </w:rPr>
        <w:t xml:space="preserve">  06/01/2025</w:t>
      </w:r>
      <w:r>
        <w:rPr>
          <w:b/>
          <w:color w:val="FF0000"/>
        </w:rPr>
        <w:t xml:space="preserve"> – 20/04/2025</w:t>
      </w:r>
      <w:r>
        <w:rPr>
          <w:rFonts w:ascii="Times New Roman" w:eastAsia="Times New Roman" w:hAnsi="Times New Roman" w:cs="Times New Roman"/>
          <w:b/>
          <w:color w:val="FF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FF0000"/>
        </w:rPr>
        <w:tab/>
        <w:t xml:space="preserve">THỜI KHÓA BIẾU </w:t>
      </w:r>
      <w:r>
        <w:rPr>
          <w:rFonts w:ascii="Times New Roman" w:eastAsia="Times New Roman" w:hAnsi="Times New Roman" w:cs="Times New Roman"/>
          <w:b/>
          <w:color w:val="FF0000"/>
        </w:rPr>
        <w:tab/>
      </w:r>
      <w:r>
        <w:rPr>
          <w:rFonts w:ascii="Times New Roman" w:eastAsia="Times New Roman" w:hAnsi="Times New Roman" w:cs="Times New Roman"/>
          <w:b/>
          <w:color w:val="FF0000"/>
        </w:rPr>
        <w:tab/>
        <w:t>PHÒNG:  109/A3</w:t>
      </w:r>
    </w:p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f1"/>
        <w:tblW w:w="7702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025"/>
        <w:gridCol w:w="1025"/>
        <w:gridCol w:w="1025"/>
        <w:gridCol w:w="1025"/>
        <w:gridCol w:w="1025"/>
        <w:gridCol w:w="1025"/>
        <w:gridCol w:w="776"/>
      </w:tblGrid>
      <w:tr w:rsidR="00147DD6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147DD6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CN</w:t>
            </w:r>
          </w:p>
        </w:tc>
      </w:tr>
      <w:tr w:rsidR="00147DD6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Tối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8A2140">
            <w:pPr>
              <w:ind w:hanging="2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"/>
                <w:id w:val="-462349335"/>
              </w:sdtPr>
              <w:sdtEndPr/>
              <w:sdtContent>
                <w:ins w:id="1" w:author="Thai Cong Dan 000179" w:date="2024-12-17T06:24:00Z">
                  <w:r w:rsidR="00CE03FE">
                    <w:rPr>
                      <w:rFonts w:ascii="Times New Roman" w:eastAsia="Times New Roman" w:hAnsi="Times New Roman" w:cs="Times New Roman"/>
                      <w:color w:val="FF0000"/>
                    </w:rPr>
                    <w:t>T</w:t>
                  </w:r>
                </w:ins>
                <w:r w:rsidR="00301CF9">
                  <w:rPr>
                    <w:rFonts w:ascii="Times New Roman" w:eastAsia="Times New Roman" w:hAnsi="Times New Roman" w:cs="Times New Roman"/>
                    <w:color w:val="FF0000"/>
                  </w:rPr>
                  <w:t>.</w:t>
                </w:r>
                <w:ins w:id="2" w:author="Thai Cong Dan 000179" w:date="2024-12-17T06:24:00Z">
                  <w:r w:rsidR="00CE03FE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</w:t>
                  </w:r>
                </w:ins>
              </w:sdtContent>
            </w:sdt>
            <w:r w:rsidR="00CE03FE">
              <w:rPr>
                <w:rFonts w:ascii="Times New Roman" w:eastAsia="Times New Roman" w:hAnsi="Times New Roman" w:cs="Times New Roman"/>
                <w:rPrChange w:id="3" w:author="Thai Cong Dan 000179" w:date="2024-12-17T06:24:00Z">
                  <w:rPr>
                    <w:rFonts w:ascii="Times New Roman" w:eastAsia="Times New Roman" w:hAnsi="Times New Roman" w:cs="Times New Roman"/>
                    <w:color w:val="FF0000"/>
                  </w:rPr>
                </w:rPrChange>
              </w:rPr>
              <w:t xml:space="preserve">Dân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Dân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</w:t>
            </w:r>
            <w:r w:rsidR="00301C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Nghĩa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301CF9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T. </w:t>
            </w:r>
            <w:r w:rsidR="00CE03FE">
              <w:rPr>
                <w:rFonts w:ascii="Times New Roman" w:eastAsia="Times New Roman" w:hAnsi="Times New Roman" w:cs="Times New Roman"/>
              </w:rPr>
              <w:t>Toàn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301CF9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301CF9">
              <w:rPr>
                <w:rFonts w:ascii="Times New Roman" w:eastAsia="Times New Roman" w:hAnsi="Times New Roman" w:cs="Times New Roman"/>
                <w:color w:val="FF0000"/>
              </w:rPr>
              <w:t>XXX</w:t>
            </w:r>
          </w:p>
        </w:tc>
      </w:tr>
    </w:tbl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b/>
          <w:color w:val="FF0000"/>
        </w:rPr>
      </w:pPr>
    </w:p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b/>
          <w:color w:val="FF0000"/>
        </w:rPr>
      </w:pPr>
    </w:p>
    <w:p w:rsidR="00147DD6" w:rsidRDefault="00CE03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Cán bộ quản lý lớp:  Thầy Huỳnh Minh Hiền (ĐT: 0903015111; Email: </w:t>
      </w:r>
      <w:hyperlink r:id="rId8">
        <w:r>
          <w:rPr>
            <w:rFonts w:ascii="Times New Roman" w:eastAsia="Times New Roman" w:hAnsi="Times New Roman" w:cs="Times New Roman"/>
            <w:color w:val="0563C1"/>
            <w:u w:val="single"/>
          </w:rPr>
          <w:t>hmhien@ctu.edu.vn</w:t>
        </w:r>
      </w:hyperlink>
      <w:r>
        <w:rPr>
          <w:rFonts w:ascii="Times New Roman" w:eastAsia="Times New Roman" w:hAnsi="Times New Roman" w:cs="Times New Roman"/>
          <w:color w:val="000000"/>
        </w:rPr>
        <w:t>)</w:t>
      </w:r>
    </w:p>
    <w:p w:rsidR="00147DD6" w:rsidRDefault="00CE03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Email group của lớp: DC21V1N1@vlvh.ctu.edu.vn</w:t>
      </w:r>
    </w:p>
    <w:p w:rsidR="00147DD6" w:rsidRDefault="00147DD6">
      <w:pPr>
        <w:ind w:hanging="2"/>
        <w:rPr>
          <w:rFonts w:ascii="Times New Roman" w:eastAsia="Times New Roman" w:hAnsi="Times New Roman" w:cs="Times New Roman"/>
        </w:rPr>
      </w:pPr>
    </w:p>
    <w:p w:rsidR="00147DD6" w:rsidRDefault="00147DD6">
      <w:pPr>
        <w:spacing w:line="240" w:lineRule="auto"/>
        <w:ind w:firstLine="0"/>
      </w:pPr>
    </w:p>
    <w:p w:rsidR="00147DD6" w:rsidRDefault="00147DD6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</w:rPr>
      </w:pPr>
    </w:p>
    <w:p w:rsidR="00147DD6" w:rsidRDefault="00CE03FE">
      <w:pPr>
        <w:rPr>
          <w:rFonts w:ascii="Times New Roman" w:eastAsia="Times New Roman" w:hAnsi="Times New Roman" w:cs="Times New Roman"/>
        </w:rPr>
      </w:pPr>
      <w:r>
        <w:br w:type="page"/>
      </w:r>
    </w:p>
    <w:p w:rsidR="00147DD6" w:rsidRDefault="00CE03FE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TRƯỜNG ĐẠI HỌC CẦN THƠ</w:t>
      </w:r>
      <w:r>
        <w:rPr>
          <w:rFonts w:ascii="Times New Roman" w:eastAsia="Times New Roman" w:hAnsi="Times New Roman" w:cs="Times New Roman"/>
          <w:b/>
        </w:rPr>
        <w:tab/>
        <w:t xml:space="preserve">    CỘNG HÒA XÃ HỘI CHỦ NGHĨA VIỆT NAM </w:t>
      </w:r>
    </w:p>
    <w:p w:rsidR="00147DD6" w:rsidRDefault="00CE03FE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KHOA NGOẠI NGỮ</w:t>
      </w:r>
      <w:r>
        <w:rPr>
          <w:rFonts w:ascii="Times New Roman" w:eastAsia="Times New Roman" w:hAnsi="Times New Roman" w:cs="Times New Roman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u w:val="single"/>
        </w:rPr>
        <w:t>Độc lập - Tự do - Hạnh phúc</w:t>
      </w:r>
    </w:p>
    <w:p w:rsidR="00147DD6" w:rsidRDefault="00147DD6">
      <w:pPr>
        <w:ind w:hanging="2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147DD6" w:rsidRDefault="00CE03FE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KẾ HOẠCH GIẢNG DẠY </w:t>
      </w:r>
      <w:r>
        <w:rPr>
          <w:rFonts w:ascii="Times New Roman" w:eastAsia="Times New Roman" w:hAnsi="Times New Roman" w:cs="Times New Roman"/>
          <w:b/>
          <w:color w:val="FF0000"/>
        </w:rPr>
        <w:t>HỌC KỲ 1, 2024-2025</w:t>
      </w:r>
    </w:p>
    <w:p w:rsidR="00147DD6" w:rsidRDefault="00CE03FE">
      <w:pPr>
        <w:ind w:hanging="2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t>LỚP NGÔN NGỮ ANH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highlight w:val="white"/>
        </w:rPr>
        <w:t>- DC</w:t>
      </w:r>
      <w:r>
        <w:rPr>
          <w:rFonts w:ascii="Times New Roman" w:eastAsia="Times New Roman" w:hAnsi="Times New Roman" w:cs="Times New Roman"/>
          <w:color w:val="FF0000"/>
          <w:sz w:val="23"/>
          <w:szCs w:val="23"/>
        </w:rPr>
        <w:t>23V1Q1</w:t>
      </w:r>
      <w:r>
        <w:rPr>
          <w:rFonts w:ascii="Times New Roman" w:eastAsia="Times New Roman" w:hAnsi="Times New Roman" w:cs="Times New Roman"/>
          <w:b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</w:rPr>
        <w:t xml:space="preserve">– </w:t>
      </w:r>
      <w:r>
        <w:rPr>
          <w:rFonts w:ascii="Times New Roman" w:eastAsia="Times New Roman" w:hAnsi="Times New Roman" w:cs="Times New Roman"/>
          <w:b/>
        </w:rPr>
        <w:t>VĂN BẰNG 2 – HỆ VỪA LÀM VỪA HỌC</w:t>
      </w:r>
    </w:p>
    <w:p w:rsidR="00147DD6" w:rsidRDefault="00CE03FE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ĐVLK: KHOA NGOẠI NGỮ - TRƯỜNG ĐH CẦN THƠ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(LT: Mr. Linh 0859822877)</w:t>
      </w:r>
    </w:p>
    <w:p w:rsidR="00147DD6" w:rsidRDefault="00CE03FE">
      <w:pPr>
        <w:ind w:hanging="2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Thời gian đào tạo: </w:t>
      </w:r>
      <w:r>
        <w:rPr>
          <w:rFonts w:ascii="Times New Roman" w:eastAsia="Times New Roman" w:hAnsi="Times New Roman" w:cs="Times New Roman"/>
          <w:b/>
        </w:rPr>
        <w:t>5 học kỳ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Thời gian học: các buổi tối           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             </w:t>
      </w:r>
    </w:p>
    <w:p w:rsidR="00147DD6" w:rsidRDefault="00CE03FE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</w:rPr>
        <w:t>Học kỳ 4/6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Sĩ số:  20 SV</w:t>
      </w:r>
      <w:r>
        <w:rPr>
          <w:rFonts w:ascii="Times New Roman" w:eastAsia="Times New Roman" w:hAnsi="Times New Roman" w:cs="Times New Roman"/>
        </w:rPr>
        <w:tab/>
      </w:r>
    </w:p>
    <w:p w:rsidR="00147DD6" w:rsidRDefault="00147DD6">
      <w:pPr>
        <w:ind w:hanging="2"/>
      </w:pPr>
      <w:bookmarkStart w:id="4" w:name="_heading=h.1fob9te" w:colFirst="0" w:colLast="0"/>
      <w:bookmarkEnd w:id="4"/>
    </w:p>
    <w:tbl>
      <w:tblPr>
        <w:tblStyle w:val="aff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900"/>
        <w:gridCol w:w="2217"/>
        <w:gridCol w:w="483"/>
        <w:gridCol w:w="810"/>
        <w:gridCol w:w="990"/>
        <w:gridCol w:w="1800"/>
        <w:gridCol w:w="810"/>
        <w:gridCol w:w="1260"/>
      </w:tblGrid>
      <w:tr w:rsidR="00147DD6" w:rsidTr="0018456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STT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Mã HP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Tên học phần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Số tiết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Thời gian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Giảng viên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MSCB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Điện thoại</w:t>
            </w:r>
          </w:p>
        </w:tc>
      </w:tr>
      <w:tr w:rsidR="00147DD6" w:rsidTr="0018456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FL222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184562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Nghe - Nói C1.1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buổi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Hứa Phú Sĩ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0913895896</w:t>
            </w:r>
          </w:p>
        </w:tc>
      </w:tr>
      <w:tr w:rsidR="00147DD6" w:rsidTr="0018456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FL208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184562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Đọc - Viết C1.1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25 buổi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Hồng Lư Chí Toàn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0919909391</w:t>
            </w:r>
          </w:p>
        </w:tc>
      </w:tr>
      <w:tr w:rsidR="00147DD6" w:rsidTr="0018456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XH383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184562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Dẫn luận ngôn ngữ - Anh văn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buổi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Nguyễn Hồng Quí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700797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0918547101</w:t>
            </w:r>
          </w:p>
        </w:tc>
      </w:tr>
      <w:tr w:rsidR="00147DD6" w:rsidTr="0018456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FL003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1845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Pháp văn căn bản 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15 buổi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Nguyễn Lam Vân Anh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0704954548</w:t>
            </w:r>
          </w:p>
        </w:tc>
      </w:tr>
      <w:tr w:rsidR="00147DD6" w:rsidTr="00184562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Tổng cộng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12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b/>
                <w:color w:val="FF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rPr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rPr>
                <w:color w:val="FF0000"/>
              </w:rPr>
            </w:pPr>
          </w:p>
        </w:tc>
      </w:tr>
    </w:tbl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b/>
          <w:color w:val="FF0000"/>
        </w:rPr>
      </w:pPr>
    </w:p>
    <w:p w:rsidR="00147DD6" w:rsidRDefault="00CE03F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Thời gian HK 2:  </w:t>
      </w:r>
      <w:r w:rsidR="00F31F87">
        <w:rPr>
          <w:b/>
          <w:color w:val="FF0000"/>
        </w:rPr>
        <w:t xml:space="preserve">06/01/2025 </w:t>
      </w:r>
      <w:r>
        <w:rPr>
          <w:b/>
          <w:color w:val="FF0000"/>
        </w:rPr>
        <w:t>– 20/04/2025</w:t>
      </w:r>
      <w:r>
        <w:rPr>
          <w:rFonts w:ascii="Times New Roman" w:eastAsia="Times New Roman" w:hAnsi="Times New Roman" w:cs="Times New Roman"/>
          <w:b/>
          <w:color w:val="FF0000"/>
        </w:rPr>
        <w:tab/>
        <w:t xml:space="preserve">  THỜI KHÓA BIẾU </w:t>
      </w:r>
      <w:r>
        <w:rPr>
          <w:rFonts w:ascii="Times New Roman" w:eastAsia="Times New Roman" w:hAnsi="Times New Roman" w:cs="Times New Roman"/>
          <w:b/>
          <w:color w:val="FF0000"/>
        </w:rPr>
        <w:tab/>
      </w:r>
      <w:r>
        <w:rPr>
          <w:rFonts w:ascii="Times New Roman" w:eastAsia="Times New Roman" w:hAnsi="Times New Roman" w:cs="Times New Roman"/>
          <w:b/>
          <w:color w:val="FF0000"/>
        </w:rPr>
        <w:tab/>
        <w:t>PHÒNG:  113/A3</w:t>
      </w:r>
    </w:p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3"/>
        <w:tblW w:w="9900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7"/>
        <w:gridCol w:w="1313"/>
        <w:gridCol w:w="1260"/>
        <w:gridCol w:w="1350"/>
        <w:gridCol w:w="1350"/>
        <w:gridCol w:w="1170"/>
        <w:gridCol w:w="1350"/>
      </w:tblGrid>
      <w:tr w:rsidR="00147DD6" w:rsidTr="004B0EB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147DD6" w:rsidP="004B0EB9">
            <w:pPr>
              <w:ind w:firstLine="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CN</w:t>
            </w:r>
          </w:p>
        </w:tc>
      </w:tr>
      <w:tr w:rsidR="00147DD6" w:rsidTr="004B0EB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Tối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V. Anh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0360D0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Sĩ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0360D0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Quí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0360D0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Sĩ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0360D0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T. </w:t>
            </w:r>
            <w:r w:rsidR="00CE03FE">
              <w:rPr>
                <w:rFonts w:ascii="Times New Roman" w:eastAsia="Times New Roman" w:hAnsi="Times New Roman" w:cs="Times New Roman"/>
              </w:rPr>
              <w:t>Toàn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XXX</w:t>
            </w:r>
          </w:p>
        </w:tc>
      </w:tr>
    </w:tbl>
    <w:p w:rsidR="00147DD6" w:rsidRDefault="00147DD6">
      <w:pPr>
        <w:ind w:firstLine="0"/>
        <w:rPr>
          <w:rFonts w:ascii="Times New Roman" w:eastAsia="Times New Roman" w:hAnsi="Times New Roman" w:cs="Times New Roman"/>
        </w:rPr>
      </w:pPr>
    </w:p>
    <w:p w:rsidR="00147DD6" w:rsidRDefault="00147DD6">
      <w:pPr>
        <w:ind w:hanging="2"/>
        <w:rPr>
          <w:rFonts w:ascii="Times New Roman" w:eastAsia="Times New Roman" w:hAnsi="Times New Roman" w:cs="Times New Roman"/>
        </w:rPr>
      </w:pPr>
    </w:p>
    <w:p w:rsidR="00147DD6" w:rsidRDefault="00CE03F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 Cán bộ quản lý lớp: Thầy Huỳnh Minh Hiền (ĐT: 0903015111; email: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hmhien@ctu.edu.vn)</w:t>
      </w:r>
    </w:p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147DD6" w:rsidRDefault="00CE03F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* Email group lớp: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dc23v1q1@vlvh.ctu.edu.vn</w:t>
      </w:r>
    </w:p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</w:rPr>
      </w:pPr>
    </w:p>
    <w:p w:rsidR="00147DD6" w:rsidRDefault="00CE03FE">
      <w:pPr>
        <w:ind w:hanging="2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</w:rPr>
        <w:lastRenderedPageBreak/>
        <w:t>TRƯỜNG ĐẠI HỌC CẦN THƠ</w:t>
      </w:r>
      <w:r>
        <w:rPr>
          <w:rFonts w:ascii="Times New Roman" w:eastAsia="Times New Roman" w:hAnsi="Times New Roman" w:cs="Times New Roman"/>
          <w:b/>
        </w:rPr>
        <w:tab/>
        <w:t xml:space="preserve">    CỘNG HÒA XÃ HỘI CHỦ NGHĨA VIỆT NAM </w:t>
      </w:r>
    </w:p>
    <w:p w:rsidR="00147DD6" w:rsidRDefault="00CE03FE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KHOA NGOẠI NGỮ</w:t>
      </w:r>
      <w:r>
        <w:rPr>
          <w:rFonts w:ascii="Times New Roman" w:eastAsia="Times New Roman" w:hAnsi="Times New Roman" w:cs="Times New Roman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u w:val="single"/>
        </w:rPr>
        <w:t>Độc lập - Tự do - Hạnh phúc</w:t>
      </w:r>
    </w:p>
    <w:p w:rsidR="00147DD6" w:rsidRDefault="00CE03FE">
      <w:pPr>
        <w:ind w:hanging="2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</w:t>
      </w:r>
    </w:p>
    <w:p w:rsidR="00147DD6" w:rsidRDefault="00CE03FE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KẾ HOẠCH GIẢNG DẠY </w:t>
      </w:r>
      <w:r>
        <w:rPr>
          <w:rFonts w:ascii="Times New Roman" w:eastAsia="Times New Roman" w:hAnsi="Times New Roman" w:cs="Times New Roman"/>
          <w:b/>
          <w:color w:val="FF0000"/>
        </w:rPr>
        <w:t>HỌC KỲ 1, 2024-2025</w:t>
      </w:r>
    </w:p>
    <w:p w:rsidR="00147DD6" w:rsidRDefault="00CE03FE">
      <w:pPr>
        <w:ind w:hanging="2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t>LỚP NGÔN NGỮ ANH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b/>
          <w:color w:val="FF0000"/>
        </w:rPr>
        <w:t>DG23V1Q1</w:t>
      </w:r>
      <w:r>
        <w:rPr>
          <w:rFonts w:ascii="Times New Roman" w:eastAsia="Times New Roman" w:hAnsi="Times New Roman" w:cs="Times New Roman"/>
          <w:b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</w:rPr>
        <w:t xml:space="preserve">– </w:t>
      </w:r>
      <w:r>
        <w:rPr>
          <w:rFonts w:ascii="Times New Roman" w:eastAsia="Times New Roman" w:hAnsi="Times New Roman" w:cs="Times New Roman"/>
          <w:b/>
        </w:rPr>
        <w:t>VĂN BẰNG 2 – HỆ VỪA LÀM VỪA HỌC</w:t>
      </w:r>
    </w:p>
    <w:p w:rsidR="00147DD6" w:rsidRDefault="00CE03FE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ĐVLK: ĐH TIỀN GIANG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(LT: Ms. Hạnh Dung – ĐT: 0928486063)</w:t>
      </w:r>
    </w:p>
    <w:p w:rsidR="00147DD6" w:rsidRDefault="00CE03FE">
      <w:pPr>
        <w:ind w:hanging="2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Thời gian đào tạo: 2,</w:t>
      </w:r>
      <w:r>
        <w:rPr>
          <w:rFonts w:ascii="Times New Roman" w:eastAsia="Times New Roman" w:hAnsi="Times New Roman" w:cs="Times New Roman"/>
          <w:b/>
        </w:rPr>
        <w:t>5 năm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Thời gian học: Thứ Bảy và CN           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             </w:t>
      </w:r>
    </w:p>
    <w:p w:rsidR="00147DD6" w:rsidRDefault="00CE03FE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</w:rPr>
        <w:t>Học kỳ 4/6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Sĩ số:  30 SV</w:t>
      </w:r>
      <w:r>
        <w:rPr>
          <w:rFonts w:ascii="Times New Roman" w:eastAsia="Times New Roman" w:hAnsi="Times New Roman" w:cs="Times New Roman"/>
        </w:rPr>
        <w:tab/>
      </w:r>
    </w:p>
    <w:p w:rsidR="00147DD6" w:rsidRDefault="00147DD6">
      <w:pPr>
        <w:ind w:hanging="2"/>
      </w:pPr>
    </w:p>
    <w:tbl>
      <w:tblPr>
        <w:tblStyle w:val="aff4"/>
        <w:tblW w:w="1008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810"/>
        <w:gridCol w:w="2212"/>
        <w:gridCol w:w="398"/>
        <w:gridCol w:w="720"/>
        <w:gridCol w:w="1080"/>
        <w:gridCol w:w="2070"/>
        <w:gridCol w:w="900"/>
        <w:gridCol w:w="1260"/>
      </w:tblGrid>
      <w:tr w:rsidR="00147DD6" w:rsidTr="005908B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STT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Mã HP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Tên học phần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Số tiết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Thời gian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Giảng viên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MSCB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Điện thoại</w:t>
            </w:r>
          </w:p>
        </w:tc>
      </w:tr>
      <w:tr w:rsidR="00147DD6" w:rsidTr="005908B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FL222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5908B2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Nghe - Nói C1.1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tuần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Thái Công Dân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0982223384</w:t>
            </w:r>
          </w:p>
        </w:tc>
      </w:tr>
      <w:tr w:rsidR="00147DD6" w:rsidTr="005908B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FL208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5908B2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Đọc - Viết C1.1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4 tuần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Nguyễn Bửu Huân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</w:pPr>
            <w:r>
              <w:t>793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0918868233</w:t>
            </w:r>
          </w:p>
        </w:tc>
      </w:tr>
      <w:tr w:rsidR="00147DD6" w:rsidTr="005908B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XH383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5908B2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Dẫn luận ngôn ngữ - Anh văn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 tuần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Nguyễn Hồng Quí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700797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0918547101</w:t>
            </w:r>
          </w:p>
        </w:tc>
      </w:tr>
      <w:tr w:rsidR="00147DD6" w:rsidTr="005908B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FL003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5908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Pháp văn căn bản 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2,5 tuần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Tăng Đinh Ngọc Thảo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0589393986</w:t>
            </w:r>
          </w:p>
        </w:tc>
      </w:tr>
      <w:tr w:rsidR="00147DD6" w:rsidTr="005908B2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Tổng cộng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12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rPr>
                <w:color w:val="FF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rPr>
                <w:color w:val="FF0000"/>
              </w:rPr>
            </w:pPr>
          </w:p>
        </w:tc>
      </w:tr>
    </w:tbl>
    <w:p w:rsidR="00147DD6" w:rsidRDefault="00E04B50">
      <w:pPr>
        <w:spacing w:before="120" w:after="120"/>
        <w:ind w:hanging="2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FF0000"/>
        </w:rPr>
        <w:t>T</w:t>
      </w:r>
      <w:r w:rsidR="00CE03FE">
        <w:rPr>
          <w:rFonts w:ascii="Times New Roman" w:eastAsia="Times New Roman" w:hAnsi="Times New Roman" w:cs="Times New Roman"/>
          <w:b/>
          <w:color w:val="FF0000"/>
        </w:rPr>
        <w:t>HỜI KHÓA BIỂU</w:t>
      </w:r>
    </w:p>
    <w:tbl>
      <w:tblPr>
        <w:tblStyle w:val="aff5"/>
        <w:tblW w:w="10267" w:type="dxa"/>
        <w:tblInd w:w="-282" w:type="dxa"/>
        <w:tblLayout w:type="fixed"/>
        <w:tblLook w:val="0000" w:firstRow="0" w:lastRow="0" w:firstColumn="0" w:lastColumn="0" w:noHBand="0" w:noVBand="0"/>
      </w:tblPr>
      <w:tblGrid>
        <w:gridCol w:w="727"/>
        <w:gridCol w:w="1710"/>
        <w:gridCol w:w="1170"/>
        <w:gridCol w:w="1260"/>
        <w:gridCol w:w="1418"/>
        <w:gridCol w:w="1552"/>
        <w:gridCol w:w="1170"/>
        <w:gridCol w:w="1260"/>
      </w:tblGrid>
      <w:tr w:rsidR="00147DD6" w:rsidTr="000E3BF4">
        <w:trPr>
          <w:trHeight w:val="31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Tuần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Ngày học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Chủ nhật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Tuần 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Ngày học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Chủ nhật</w:t>
            </w:r>
          </w:p>
        </w:tc>
      </w:tr>
      <w:tr w:rsidR="00147DD6" w:rsidTr="000E3BF4">
        <w:trPr>
          <w:trHeight w:val="312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 – 05/01/2025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– 02/03/2025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8E16E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Quí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8E16E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Quí</w:t>
            </w:r>
          </w:p>
        </w:tc>
      </w:tr>
      <w:tr w:rsidR="00147DD6" w:rsidTr="000E3BF4">
        <w:trPr>
          <w:trHeight w:val="312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– 12/01/2025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8A2140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"/>
                <w:id w:val="-627704244"/>
              </w:sdtPr>
              <w:sdtEndPr/>
              <w:sdtContent>
                <w:ins w:id="5" w:author="Thai Cong Dan 000179" w:date="2024-12-17T06:22:00Z">
                  <w:r w:rsidR="00CE03FE">
                    <w:rPr>
                      <w:rFonts w:ascii="Times New Roman" w:eastAsia="Times New Roman" w:hAnsi="Times New Roman" w:cs="Times New Roman"/>
                      <w:color w:val="000000"/>
                    </w:rPr>
                    <w:t>T</w:t>
                  </w:r>
                </w:ins>
                <w:r w:rsidR="008E16E4">
                  <w:rPr>
                    <w:rFonts w:ascii="Times New Roman" w:eastAsia="Times New Roman" w:hAnsi="Times New Roman" w:cs="Times New Roman"/>
                    <w:color w:val="000000"/>
                  </w:rPr>
                  <w:t>.</w:t>
                </w:r>
                <w:ins w:id="6" w:author="Thai Cong Dan 000179" w:date="2024-12-17T06:22:00Z">
                  <w:r w:rsidR="00CE03F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Dân </w:t>
                  </w:r>
                </w:ins>
              </w:sdtContent>
            </w:sdt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8A2140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sdt>
              <w:sdtPr>
                <w:tag w:val="goog_rdk_6"/>
                <w:id w:val="139777735"/>
              </w:sdtPr>
              <w:sdtEndPr/>
              <w:sdtContent>
                <w:ins w:id="7" w:author="Thai Cong Dan 000179" w:date="2024-12-17T06:22:00Z">
                  <w:r w:rsidR="00CE03FE">
                    <w:rPr>
                      <w:rFonts w:ascii="Times New Roman" w:eastAsia="Times New Roman" w:hAnsi="Times New Roman" w:cs="Times New Roman"/>
                    </w:rPr>
                    <w:t>T</w:t>
                  </w:r>
                </w:ins>
                <w:r w:rsidR="008E16E4">
                  <w:rPr>
                    <w:rFonts w:ascii="Times New Roman" w:eastAsia="Times New Roman" w:hAnsi="Times New Roman" w:cs="Times New Roman"/>
                  </w:rPr>
                  <w:t>.</w:t>
                </w:r>
                <w:ins w:id="8" w:author="Thai Cong Dan 000179" w:date="2024-12-17T06:22:00Z">
                  <w:r w:rsidR="00CE03FE">
                    <w:rPr>
                      <w:rFonts w:ascii="Times New Roman" w:eastAsia="Times New Roman" w:hAnsi="Times New Roman" w:cs="Times New Roman"/>
                    </w:rPr>
                    <w:t xml:space="preserve"> Dân </w:t>
                  </w:r>
                </w:ins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– 09/03/2025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8E16E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Quí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8E16E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Quí</w:t>
            </w:r>
          </w:p>
        </w:tc>
      </w:tr>
      <w:tr w:rsidR="00147DD6" w:rsidTr="000E3BF4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 – 19/01/2025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Huân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T. Huân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– 16/03/2025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Thảo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8E16E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Quí</w:t>
            </w:r>
          </w:p>
        </w:tc>
      </w:tr>
      <w:tr w:rsidR="00147DD6" w:rsidTr="000E3BF4">
        <w:trPr>
          <w:trHeight w:val="32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 – 26/01/2025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Nghỉ Tết âm lịch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22 – 23/03/2025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8E16E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Dân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8E16E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Dân</w:t>
            </w:r>
          </w:p>
        </w:tc>
      </w:tr>
      <w:tr w:rsidR="000E3BF4" w:rsidTr="000E3BF4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4" w:rsidRDefault="000E3BF4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3BF4" w:rsidRDefault="000E3BF4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 – 02/02/2025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3BF4" w:rsidRDefault="000E3BF4" w:rsidP="000E3BF4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Nghỉ Tết âm lịch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3BF4" w:rsidRDefault="000E3BF4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3BF4" w:rsidRDefault="000E3BF4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– 30/03/2025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3BF4" w:rsidRDefault="000E3BF4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8E16E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Dân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FF"/>
              <w:right w:val="single" w:sz="4" w:space="0" w:color="000000"/>
            </w:tcBorders>
          </w:tcPr>
          <w:p w:rsidR="000E3BF4" w:rsidRDefault="000E3BF4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8E16E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Dân</w:t>
            </w:r>
          </w:p>
        </w:tc>
      </w:tr>
      <w:tr w:rsidR="00147DD6" w:rsidTr="000E3BF4">
        <w:trPr>
          <w:trHeight w:val="312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– 09/02/2025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Huân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Huân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– 06/04/2025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8E16E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Dân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FF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8E16E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Dân</w:t>
            </w:r>
          </w:p>
        </w:tc>
      </w:tr>
      <w:tr w:rsidR="00147DD6" w:rsidTr="000E3BF4">
        <w:trPr>
          <w:trHeight w:val="33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– 16/02/2025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="008E16E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Thảo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="008E16E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Thảo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– 13/04/2025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Huân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Huân</w:t>
            </w:r>
          </w:p>
        </w:tc>
      </w:tr>
      <w:tr w:rsidR="00147DD6" w:rsidTr="000E3BF4">
        <w:trPr>
          <w:trHeight w:val="33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22 – 23/02/2025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="008E16E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Thảo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="008E16E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Thảo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– 20/04/2025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Huân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Huân</w:t>
            </w:r>
          </w:p>
        </w:tc>
      </w:tr>
    </w:tbl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DD6" w:rsidRDefault="00CE03F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 Cán bộ quản lý lớp: Thầy Phạm Hồng Phúc (ĐT: 0913104411; email: phamhongphuc@tgu.edu.vn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)</w:t>
      </w:r>
    </w:p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147DD6" w:rsidRDefault="00CE03F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   * Email group lớp: 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dg23v1q1@vlvh.ctu.edu.vn</w:t>
        </w:r>
      </w:hyperlink>
    </w:p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1"/>
          <w:szCs w:val="21"/>
          <w:highlight w:val="white"/>
        </w:rPr>
      </w:pPr>
    </w:p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color w:val="000000"/>
        </w:rPr>
      </w:pPr>
    </w:p>
    <w:p w:rsidR="00147DD6" w:rsidRDefault="00CE03FE">
      <w:pPr>
        <w:ind w:hanging="2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</w:rPr>
        <w:lastRenderedPageBreak/>
        <w:t>TRƯỜNG ĐẠI HỌC CẦN THƠ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CỘNG HÒA XÃ HỘI CHỦ NGHĨA VIỆT NAM </w:t>
      </w:r>
    </w:p>
    <w:p w:rsidR="00147DD6" w:rsidRDefault="00CE03FE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KHOA NGOẠI NGỮ</w:t>
      </w:r>
      <w:r>
        <w:rPr>
          <w:rFonts w:ascii="Times New Roman" w:eastAsia="Times New Roman" w:hAnsi="Times New Roman" w:cs="Times New Roman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Độc lập - Tự do - Hạnh phúc</w:t>
      </w:r>
    </w:p>
    <w:p w:rsidR="00147DD6" w:rsidRDefault="00147DD6">
      <w:pPr>
        <w:ind w:hanging="2"/>
        <w:jc w:val="center"/>
        <w:rPr>
          <w:rFonts w:ascii="Times New Roman" w:eastAsia="Times New Roman" w:hAnsi="Times New Roman" w:cs="Times New Roman"/>
          <w:b/>
        </w:rPr>
      </w:pPr>
    </w:p>
    <w:p w:rsidR="00147DD6" w:rsidRDefault="00CE03FE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KẾ HOẠCH GIẢNG DẠY </w:t>
      </w:r>
      <w:r w:rsidR="00E04B50">
        <w:rPr>
          <w:rFonts w:ascii="Times New Roman" w:eastAsia="Times New Roman" w:hAnsi="Times New Roman" w:cs="Times New Roman"/>
          <w:b/>
          <w:color w:val="FF0000"/>
        </w:rPr>
        <w:t>HỌC KỲ 2</w:t>
      </w:r>
      <w:r>
        <w:rPr>
          <w:rFonts w:ascii="Times New Roman" w:eastAsia="Times New Roman" w:hAnsi="Times New Roman" w:cs="Times New Roman"/>
          <w:b/>
          <w:color w:val="FF0000"/>
        </w:rPr>
        <w:t>, 2024-2025</w:t>
      </w:r>
    </w:p>
    <w:p w:rsidR="00147DD6" w:rsidRDefault="00CE03FE">
      <w:pPr>
        <w:ind w:hanging="2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t xml:space="preserve">LỚP NGÔN NGỮ ANH </w:t>
      </w:r>
      <w:r>
        <w:rPr>
          <w:rFonts w:ascii="Times New Roman" w:eastAsia="Times New Roman" w:hAnsi="Times New Roman" w:cs="Times New Roman"/>
          <w:b/>
          <w:color w:val="FF0000"/>
          <w:highlight w:val="white"/>
        </w:rPr>
        <w:t xml:space="preserve">- CT23V1Q1 </w:t>
      </w:r>
      <w:r>
        <w:rPr>
          <w:rFonts w:ascii="Times New Roman" w:eastAsia="Times New Roman" w:hAnsi="Times New Roman" w:cs="Times New Roman"/>
          <w:b/>
          <w:color w:val="FF0000"/>
        </w:rPr>
        <w:t xml:space="preserve">– </w:t>
      </w:r>
      <w:r>
        <w:rPr>
          <w:rFonts w:ascii="Times New Roman" w:eastAsia="Times New Roman" w:hAnsi="Times New Roman" w:cs="Times New Roman"/>
          <w:b/>
        </w:rPr>
        <w:t>VĂN BẰNG 2 – HỆ VỪA LÀM VỪA HỌC</w:t>
      </w:r>
    </w:p>
    <w:p w:rsidR="00147DD6" w:rsidRDefault="00CE03FE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ĐVLK: ĐH KTCN CẦN THƠ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(LT: Mr. Trường 0939779963)</w:t>
      </w:r>
    </w:p>
    <w:p w:rsidR="00147DD6" w:rsidRDefault="00CE03FE">
      <w:pPr>
        <w:ind w:hanging="2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Thời gian đào tạo: </w:t>
      </w:r>
      <w:r>
        <w:rPr>
          <w:rFonts w:ascii="Times New Roman" w:eastAsia="Times New Roman" w:hAnsi="Times New Roman" w:cs="Times New Roman"/>
          <w:b/>
        </w:rPr>
        <w:t>2,5 năm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Thời gian học: Thứ Bảy và CN           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             </w:t>
      </w:r>
    </w:p>
    <w:p w:rsidR="00147DD6" w:rsidRDefault="00CE03FE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</w:rPr>
        <w:t>Học kỳ 4/6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Sĩ số:  45 SV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tbl>
      <w:tblPr>
        <w:tblStyle w:val="aff6"/>
        <w:tblpPr w:leftFromText="180" w:rightFromText="180" w:vertAnchor="text" w:tblpX="-365" w:tblpY="23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930"/>
        <w:gridCol w:w="2037"/>
        <w:gridCol w:w="483"/>
        <w:gridCol w:w="810"/>
        <w:gridCol w:w="1080"/>
        <w:gridCol w:w="1890"/>
        <w:gridCol w:w="810"/>
        <w:gridCol w:w="1260"/>
      </w:tblGrid>
      <w:tr w:rsidR="00147DD6" w:rsidTr="007A1D3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STT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Mã HP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Tên học phần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Số tiết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Thời gian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Giảng viên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MSCB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Điện thoại</w:t>
            </w:r>
          </w:p>
        </w:tc>
      </w:tr>
      <w:tr w:rsidR="00147DD6" w:rsidTr="007A1D3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Nghe - Nói C1.1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 w:rsidP="007A1D3F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tuần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Nguyễn Văn Sáu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0939153839</w:t>
            </w:r>
          </w:p>
        </w:tc>
      </w:tr>
      <w:tr w:rsidR="00147DD6" w:rsidTr="007A1D3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FL208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Đọc - Viết C1.1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 w:rsidP="007A1D3F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4 tuần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Huỳnh Minh Hiền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jc w:val="center"/>
            </w:pPr>
            <w:r>
              <w:t>1259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0903015111</w:t>
            </w:r>
          </w:p>
        </w:tc>
      </w:tr>
      <w:tr w:rsidR="00147DD6" w:rsidTr="007A1D3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XH383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Dẫn luận ngôn ngữ - Anh văn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 tuần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Nguyễn Hồng Quí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700797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0918547101</w:t>
            </w:r>
          </w:p>
        </w:tc>
      </w:tr>
      <w:tr w:rsidR="00147DD6" w:rsidTr="007A1D3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FL003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Pháp văn căn bản 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 w:rsidP="007A1D3F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2,5 tuần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Nguyễn Trần Huỳnh Mai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0917146584</w:t>
            </w:r>
          </w:p>
        </w:tc>
      </w:tr>
      <w:tr w:rsidR="00147DD6" w:rsidTr="007A1D3F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Tổng cộng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7A1D3F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12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 w:rsidP="007A1D3F">
            <w:pPr>
              <w:ind w:hanging="2"/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 w:rsidP="007A1D3F">
            <w:pPr>
              <w:ind w:hanging="2"/>
              <w:rPr>
                <w:color w:val="FF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 w:rsidP="007A1D3F">
            <w:pPr>
              <w:ind w:hanging="2"/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 w:rsidP="007A1D3F">
            <w:pPr>
              <w:ind w:hanging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 w:rsidP="007A1D3F">
            <w:pPr>
              <w:ind w:hanging="2"/>
              <w:rPr>
                <w:color w:val="FF0000"/>
              </w:rPr>
            </w:pPr>
          </w:p>
        </w:tc>
      </w:tr>
    </w:tbl>
    <w:p w:rsidR="00147DD6" w:rsidRDefault="00CE03FE">
      <w:pPr>
        <w:spacing w:before="120" w:after="120"/>
        <w:ind w:hanging="2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THỜI KHÓA BIỂU</w:t>
      </w:r>
    </w:p>
    <w:tbl>
      <w:tblPr>
        <w:tblStyle w:val="aff7"/>
        <w:tblW w:w="10199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1080"/>
        <w:gridCol w:w="1800"/>
        <w:gridCol w:w="1080"/>
        <w:gridCol w:w="1260"/>
        <w:gridCol w:w="644"/>
        <w:gridCol w:w="1695"/>
        <w:gridCol w:w="1320"/>
        <w:gridCol w:w="1320"/>
      </w:tblGrid>
      <w:tr w:rsidR="00147DD6" w:rsidTr="007A1D3F">
        <w:trPr>
          <w:trHeight w:val="3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Tuần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Ngày học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Chủ nhật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Tuần 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Ngày học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Chủ nhật</w:t>
            </w:r>
          </w:p>
        </w:tc>
      </w:tr>
      <w:tr w:rsidR="00147DD6" w:rsidTr="007A1D3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 – 05/01/2025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2B7079">
              <w:rPr>
                <w:rFonts w:ascii="Times New Roman" w:eastAsia="Times New Roman" w:hAnsi="Times New Roman" w:cs="Times New Roman"/>
              </w:rPr>
              <w:t>. Quí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2B7079">
              <w:rPr>
                <w:rFonts w:ascii="Times New Roman" w:eastAsia="Times New Roman" w:hAnsi="Times New Roman" w:cs="Times New Roman"/>
              </w:rPr>
              <w:t>. Quí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– 02/03/2025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</w:tr>
      <w:tr w:rsidR="00147DD6" w:rsidTr="007A1D3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– 12/01/2025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5084D">
              <w:rPr>
                <w:rFonts w:ascii="Times New Roman" w:eastAsia="Times New Roman" w:hAnsi="Times New Roman" w:cs="Times New Roman"/>
              </w:rPr>
              <w:t>T</w:t>
            </w:r>
            <w:r w:rsidR="00CA1BFE" w:rsidRPr="00C5084D">
              <w:rPr>
                <w:rFonts w:ascii="Times New Roman" w:eastAsia="Times New Roman" w:hAnsi="Times New Roman" w:cs="Times New Roman"/>
              </w:rPr>
              <w:t>. Quí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– 09/03/2025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CD7F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CD7F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</w:tr>
      <w:tr w:rsidR="00147DD6" w:rsidTr="007A1D3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 – 19/01/2025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– 16/03/2025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 Sáu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CD7F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</w:tr>
      <w:tr w:rsidR="00147DD6" w:rsidTr="007A1D3F">
        <w:trPr>
          <w:trHeight w:val="32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 – 26/01/2025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Nghỉ Tết âm lịch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22 – 23/03/2025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CD7F28">
              <w:rPr>
                <w:rFonts w:ascii="Times New Roman" w:eastAsia="Times New Roman" w:hAnsi="Times New Roman" w:cs="Times New Roman"/>
              </w:rPr>
              <w:t>. Quí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CD7F28">
              <w:rPr>
                <w:rFonts w:ascii="Times New Roman" w:eastAsia="Times New Roman" w:hAnsi="Times New Roman" w:cs="Times New Roman"/>
              </w:rPr>
              <w:t>. Quí</w:t>
            </w:r>
          </w:p>
        </w:tc>
      </w:tr>
      <w:tr w:rsidR="00CD7F28" w:rsidTr="007A1D3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F28" w:rsidRDefault="00CD7F2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F28" w:rsidRDefault="00CD7F28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 – 02/02/2025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7F28" w:rsidRDefault="00CD7F28" w:rsidP="00CD7F28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Nghỉ Tết Âm lịch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7F28" w:rsidRDefault="00CD7F2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7F28" w:rsidRDefault="00CD7F2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– 30/03/2025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7F28" w:rsidRDefault="00CD7F2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7F28" w:rsidRDefault="00CD7F2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</w:tr>
      <w:tr w:rsidR="00147DD6" w:rsidTr="007A1D3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– 09/02/2025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2B7079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 w:rsidR="00CE03FE">
              <w:rPr>
                <w:rFonts w:ascii="Times New Roman" w:eastAsia="Times New Roman" w:hAnsi="Times New Roman" w:cs="Times New Roman"/>
              </w:rPr>
              <w:t xml:space="preserve"> Mai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2B7079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 w:rsidR="00CE03FE">
              <w:rPr>
                <w:rFonts w:ascii="Times New Roman" w:eastAsia="Times New Roman" w:hAnsi="Times New Roman" w:cs="Times New Roman"/>
              </w:rPr>
              <w:t xml:space="preserve"> Mai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– 06/04/2025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CD7F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CD7F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</w:tr>
      <w:tr w:rsidR="00147DD6" w:rsidTr="007A1D3F">
        <w:trPr>
          <w:trHeight w:val="33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– 16/02/2025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2B7079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 w:rsidR="00CE03FE">
              <w:rPr>
                <w:rFonts w:ascii="Times New Roman" w:eastAsia="Times New Roman" w:hAnsi="Times New Roman" w:cs="Times New Roman"/>
              </w:rPr>
              <w:t xml:space="preserve"> Mai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2B7079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 w:rsidR="00CE03FE">
              <w:rPr>
                <w:rFonts w:ascii="Times New Roman" w:eastAsia="Times New Roman" w:hAnsi="Times New Roman" w:cs="Times New Roman"/>
              </w:rPr>
              <w:t xml:space="preserve"> Mai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– 13/04/2025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CD7F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CD7F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</w:tr>
      <w:tr w:rsidR="00147DD6" w:rsidTr="007A1D3F">
        <w:trPr>
          <w:trHeight w:val="33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22 – 23/02/2025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2B7079">
              <w:rPr>
                <w:rFonts w:ascii="Times New Roman" w:eastAsia="Times New Roman" w:hAnsi="Times New Roman" w:cs="Times New Roman"/>
              </w:rPr>
              <w:t>. Quí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2B7079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 w:rsidR="00CE03FE">
              <w:rPr>
                <w:rFonts w:ascii="Times New Roman" w:eastAsia="Times New Roman" w:hAnsi="Times New Roman" w:cs="Times New Roman"/>
              </w:rPr>
              <w:t xml:space="preserve"> Mai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– 20/04/2025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</w:tr>
    </w:tbl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color w:val="FF0000"/>
        </w:rPr>
      </w:pPr>
    </w:p>
    <w:p w:rsidR="00147DD6" w:rsidRDefault="00CE03F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* Cán bộ quản lý lớp: Cô  Đặng Thị Hồng Nhung (ĐT: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0909237789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email: dthnhung@ctuet.edu.vn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)</w:t>
      </w:r>
    </w:p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147DD6" w:rsidRDefault="00CE03F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   * Email group lớp: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ct23v1q1@vlvh.ctu.edu.vn</w:t>
        </w:r>
      </w:hyperlink>
    </w:p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1"/>
          <w:szCs w:val="21"/>
          <w:highlight w:val="white"/>
        </w:rPr>
      </w:pPr>
    </w:p>
    <w:p w:rsidR="00147DD6" w:rsidRDefault="00147DD6">
      <w:pPr>
        <w:ind w:firstLine="0"/>
        <w:rPr>
          <w:rFonts w:ascii="Times New Roman" w:eastAsia="Times New Roman" w:hAnsi="Times New Roman" w:cs="Times New Roman"/>
        </w:rPr>
      </w:pPr>
    </w:p>
    <w:p w:rsidR="00147DD6" w:rsidRDefault="00CE03FE">
      <w:pPr>
        <w:tabs>
          <w:tab w:val="left" w:pos="1331"/>
        </w:tabs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147DD6" w:rsidRDefault="00CE03FE">
      <w:pPr>
        <w:rPr>
          <w:rFonts w:ascii="Times New Roman" w:eastAsia="Times New Roman" w:hAnsi="Times New Roman" w:cs="Times New Roman"/>
          <w:color w:val="000000"/>
        </w:rPr>
      </w:pPr>
      <w:r>
        <w:br w:type="page"/>
      </w:r>
    </w:p>
    <w:p w:rsidR="00147DD6" w:rsidRDefault="00CE03FE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TRƯỜNG ĐẠI HỌC CẦN THƠ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CỘNG HÒA XÃ HỘI CHỦ NGHĨA VIỆT NAM </w:t>
      </w:r>
    </w:p>
    <w:p w:rsidR="00147DD6" w:rsidRDefault="00CE03FE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KHOA NGOẠI NGỮ</w:t>
      </w:r>
      <w:r>
        <w:rPr>
          <w:rFonts w:ascii="Times New Roman" w:eastAsia="Times New Roman" w:hAnsi="Times New Roman" w:cs="Times New Roman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  <w:u w:val="single"/>
        </w:rPr>
        <w:t>Độc lập - Tự do - Hạnh phúc</w:t>
      </w:r>
    </w:p>
    <w:p w:rsidR="00147DD6" w:rsidRDefault="00147DD6">
      <w:pPr>
        <w:ind w:hanging="2"/>
        <w:jc w:val="center"/>
        <w:rPr>
          <w:rFonts w:ascii="Times New Roman" w:eastAsia="Times New Roman" w:hAnsi="Times New Roman" w:cs="Times New Roman"/>
          <w:b/>
        </w:rPr>
      </w:pPr>
    </w:p>
    <w:p w:rsidR="00147DD6" w:rsidRDefault="00CE03FE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DỰ KIẾN KẾ HOẠCH GIẢNG DẠY HỌC KỲ 2, 2024-2025</w:t>
      </w:r>
    </w:p>
    <w:p w:rsidR="00147DD6" w:rsidRDefault="00CE03FE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LỚP NGÔN NGỮ ANH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- </w:t>
      </w:r>
      <w:r>
        <w:rPr>
          <w:rFonts w:ascii="Times New Roman" w:eastAsia="Times New Roman" w:hAnsi="Times New Roman" w:cs="Times New Roman"/>
          <w:b/>
          <w:color w:val="FF0000"/>
          <w:highlight w:val="white"/>
        </w:rPr>
        <w:t>DC</w:t>
      </w:r>
      <w:r>
        <w:rPr>
          <w:rFonts w:ascii="Times New Roman" w:eastAsia="Times New Roman" w:hAnsi="Times New Roman" w:cs="Times New Roman"/>
          <w:color w:val="FF0000"/>
          <w:sz w:val="23"/>
          <w:szCs w:val="23"/>
        </w:rPr>
        <w:t>24V1Q1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) </w:t>
      </w:r>
      <w:r>
        <w:rPr>
          <w:rFonts w:ascii="Times New Roman" w:eastAsia="Times New Roman" w:hAnsi="Times New Roman" w:cs="Times New Roman"/>
          <w:b/>
        </w:rPr>
        <w:t>– VĂN BẰNG 2 – HỆ VỪA LÀM VỪA HỌC</w:t>
      </w:r>
    </w:p>
    <w:p w:rsidR="00147DD6" w:rsidRDefault="00CE03FE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ĐVLK: TRƯỜNG ĐH CẦN THƠ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(LT:  Mr. Kết 0939345315 )</w:t>
      </w:r>
    </w:p>
    <w:p w:rsidR="00147DD6" w:rsidRDefault="00CE03FE">
      <w:pPr>
        <w:ind w:hanging="2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</w:rPr>
        <w:t>Thời gian đào tạo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2,5 năm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Thời gian học: các buổi tối           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             </w:t>
      </w:r>
    </w:p>
    <w:p w:rsidR="00147DD6" w:rsidRDefault="00CE03FE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Học kỳ 2/7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Sĩ số:  30 SV</w:t>
      </w:r>
      <w:r>
        <w:rPr>
          <w:rFonts w:ascii="Times New Roman" w:eastAsia="Times New Roman" w:hAnsi="Times New Roman" w:cs="Times New Roman"/>
        </w:rPr>
        <w:tab/>
      </w:r>
    </w:p>
    <w:p w:rsidR="00147DD6" w:rsidRDefault="00147DD6">
      <w:pPr>
        <w:ind w:hanging="2"/>
        <w:rPr>
          <w:rFonts w:ascii="Times New Roman" w:eastAsia="Times New Roman" w:hAnsi="Times New Roman" w:cs="Times New Roman"/>
        </w:rPr>
      </w:pPr>
    </w:p>
    <w:tbl>
      <w:tblPr>
        <w:tblStyle w:val="aff8"/>
        <w:tblW w:w="99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29"/>
        <w:gridCol w:w="1980"/>
        <w:gridCol w:w="450"/>
        <w:gridCol w:w="810"/>
        <w:gridCol w:w="1080"/>
        <w:gridCol w:w="1710"/>
        <w:gridCol w:w="990"/>
        <w:gridCol w:w="1260"/>
      </w:tblGrid>
      <w:tr w:rsidR="00147DD6" w:rsidTr="00C050B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STT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Mã HP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Tên học phần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Số tiết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Thời gian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Giảng viên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MSCB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Ghi chú</w:t>
            </w:r>
          </w:p>
        </w:tc>
      </w:tr>
      <w:tr w:rsidR="00147DD6" w:rsidTr="00C050B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right="-57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Nghe - Nói B2.1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25 buổi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Hứa Phú Sĩ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0913895896</w:t>
            </w:r>
          </w:p>
        </w:tc>
      </w:tr>
      <w:tr w:rsidR="00147DD6" w:rsidTr="00C050B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SG280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Ngữ pháp trung cấp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20 buổi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Huỳnh Minh Hiền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0903015111</w:t>
            </w:r>
          </w:p>
        </w:tc>
      </w:tr>
      <w:tr w:rsidR="00147DD6" w:rsidTr="00C050B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SG283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Ngữ âm thực hành</w:t>
            </w:r>
          </w:p>
          <w:p w:rsidR="00147DD6" w:rsidRDefault="00CE03FE">
            <w:pPr>
              <w:ind w:right="-57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nâng cao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20 buổi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Ngô Mi Lệ Anh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0913816630</w:t>
            </w:r>
          </w:p>
        </w:tc>
      </w:tr>
      <w:tr w:rsidR="00147DD6" w:rsidTr="00C050B8"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Tổng cộng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07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FF0000"/>
        </w:rPr>
      </w:pPr>
    </w:p>
    <w:p w:rsidR="00147DD6" w:rsidRDefault="00CE03F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Thời gian HK 2:  </w:t>
      </w:r>
      <w:r w:rsidR="00F31F87">
        <w:rPr>
          <w:b/>
          <w:color w:val="FF0000"/>
        </w:rPr>
        <w:t xml:space="preserve">06/01/2025 </w:t>
      </w:r>
      <w:r>
        <w:rPr>
          <w:rFonts w:ascii="Times New Roman" w:eastAsia="Times New Roman" w:hAnsi="Times New Roman" w:cs="Times New Roman"/>
          <w:b/>
          <w:color w:val="FF0000"/>
        </w:rPr>
        <w:t>– 20/04/2025</w:t>
      </w:r>
      <w:r>
        <w:rPr>
          <w:rFonts w:ascii="Times New Roman" w:eastAsia="Times New Roman" w:hAnsi="Times New Roman" w:cs="Times New Roman"/>
          <w:b/>
          <w:color w:val="FF0000"/>
        </w:rPr>
        <w:tab/>
        <w:t xml:space="preserve">THỜI KHÓA BIẾU </w:t>
      </w:r>
      <w:r>
        <w:rPr>
          <w:rFonts w:ascii="Times New Roman" w:eastAsia="Times New Roman" w:hAnsi="Times New Roman" w:cs="Times New Roman"/>
          <w:b/>
          <w:color w:val="FF0000"/>
        </w:rPr>
        <w:tab/>
      </w:r>
      <w:r>
        <w:rPr>
          <w:rFonts w:ascii="Times New Roman" w:eastAsia="Times New Roman" w:hAnsi="Times New Roman" w:cs="Times New Roman"/>
          <w:b/>
          <w:color w:val="FF0000"/>
        </w:rPr>
        <w:tab/>
        <w:t>PHÒNG: 205 /D2</w:t>
      </w:r>
    </w:p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9"/>
        <w:tblW w:w="968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267"/>
        <w:gridCol w:w="1620"/>
        <w:gridCol w:w="1620"/>
        <w:gridCol w:w="1005"/>
        <w:gridCol w:w="1170"/>
        <w:gridCol w:w="990"/>
        <w:gridCol w:w="1170"/>
      </w:tblGrid>
      <w:tr w:rsidR="00147DD6" w:rsidTr="00983AEE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147DD6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CN</w:t>
            </w:r>
          </w:p>
        </w:tc>
      </w:tr>
      <w:tr w:rsidR="00147DD6" w:rsidTr="00983AEE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Tối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03538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Sĩ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03538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 w:rsidR="00CE03FE">
              <w:rPr>
                <w:rFonts w:ascii="Times New Roman" w:eastAsia="Times New Roman" w:hAnsi="Times New Roman" w:cs="Times New Roman"/>
              </w:rPr>
              <w:t>Lệ Anh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147DD6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03538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Sĩ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XXX</w:t>
            </w:r>
          </w:p>
        </w:tc>
      </w:tr>
    </w:tbl>
    <w:p w:rsidR="00147DD6" w:rsidRDefault="00147DD6">
      <w:pPr>
        <w:ind w:hanging="2"/>
        <w:rPr>
          <w:rFonts w:ascii="Times New Roman" w:eastAsia="Times New Roman" w:hAnsi="Times New Roman" w:cs="Times New Roman"/>
        </w:rPr>
      </w:pPr>
    </w:p>
    <w:p w:rsidR="00147DD6" w:rsidRDefault="00147DD6">
      <w:pPr>
        <w:ind w:hanging="2"/>
        <w:rPr>
          <w:rFonts w:ascii="Times New Roman" w:eastAsia="Times New Roman" w:hAnsi="Times New Roman" w:cs="Times New Roman"/>
        </w:rPr>
      </w:pPr>
    </w:p>
    <w:p w:rsidR="00147DD6" w:rsidRDefault="00CE03F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 Cán bộ quản lý lớp: Thầy Huỳnh Minh Hiền (ĐT: 0903015111; email: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hmhien@ctu.edu.vn)</w:t>
      </w:r>
    </w:p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147DD6" w:rsidRDefault="00CE03F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* Email group lớp: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dc24v1q1@vlvh.ctu.edu.vn</w:t>
      </w:r>
    </w:p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</w:rPr>
      </w:pPr>
    </w:p>
    <w:p w:rsidR="00147DD6" w:rsidRDefault="00147DD6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1"/>
          <w:szCs w:val="21"/>
          <w:highlight w:val="white"/>
        </w:rPr>
      </w:pPr>
    </w:p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color w:val="000000"/>
        </w:rPr>
      </w:pPr>
    </w:p>
    <w:p w:rsidR="00147DD6" w:rsidRDefault="00CE03FE">
      <w:pPr>
        <w:ind w:hanging="2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</w:rPr>
        <w:lastRenderedPageBreak/>
        <w:t>TRƯỜNG ĐẠI HỌC CẦN THƠ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CỘNG HÒA XÃ HỘI CHỦ NGHĨA VIỆT NAM </w:t>
      </w:r>
    </w:p>
    <w:p w:rsidR="00147DD6" w:rsidRDefault="00CE03FE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KHOA NGOẠI NGỮ</w:t>
      </w:r>
      <w:r>
        <w:rPr>
          <w:rFonts w:ascii="Times New Roman" w:eastAsia="Times New Roman" w:hAnsi="Times New Roman" w:cs="Times New Roman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Độc lập - Tự do - Hạnh phúc</w:t>
      </w:r>
    </w:p>
    <w:p w:rsidR="00147DD6" w:rsidRDefault="00CE03FE">
      <w:pPr>
        <w:ind w:hanging="2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</w:t>
      </w:r>
    </w:p>
    <w:p w:rsidR="00147DD6" w:rsidRDefault="00CE03FE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DỰ KIẾN KẾ HOẠCH GIẢNG DẠY HỌC KỲ 2, 2024-2025</w:t>
      </w:r>
    </w:p>
    <w:p w:rsidR="00147DD6" w:rsidRDefault="00CE03FE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LỚP NGÔN NGỮ ANH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b/>
          <w:color w:val="FF0000"/>
          <w:highlight w:val="white"/>
        </w:rPr>
        <w:t>CT24V1Q1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) </w:t>
      </w:r>
      <w:r>
        <w:rPr>
          <w:rFonts w:ascii="Times New Roman" w:eastAsia="Times New Roman" w:hAnsi="Times New Roman" w:cs="Times New Roman"/>
          <w:b/>
        </w:rPr>
        <w:t>– VĂN BẰNG 2 – HỆ VỪA LÀM VỪA HỌC</w:t>
      </w:r>
    </w:p>
    <w:p w:rsidR="00147DD6" w:rsidRDefault="00CE03FE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ĐVLK: ĐH KTCN CẦN THƠ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(LT: Mr. Sơn 0778100700)</w:t>
      </w:r>
    </w:p>
    <w:p w:rsidR="00147DD6" w:rsidRDefault="00CE03FE">
      <w:pPr>
        <w:ind w:hanging="2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</w:rPr>
        <w:t>Thời gian đào tạo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2,5 năm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Thời gian học: Thứ Bảy và CN           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             </w:t>
      </w:r>
    </w:p>
    <w:p w:rsidR="00147DD6" w:rsidRDefault="00CE03FE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Học kỳ 2/7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Sĩ số:  38 SV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147DD6" w:rsidRDefault="00147DD6">
      <w:pPr>
        <w:ind w:hanging="2"/>
        <w:rPr>
          <w:rFonts w:ascii="Times New Roman" w:eastAsia="Times New Roman" w:hAnsi="Times New Roman" w:cs="Times New Roman"/>
        </w:rPr>
      </w:pPr>
    </w:p>
    <w:tbl>
      <w:tblPr>
        <w:tblStyle w:val="affa"/>
        <w:tblW w:w="98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928"/>
        <w:gridCol w:w="1800"/>
        <w:gridCol w:w="540"/>
        <w:gridCol w:w="900"/>
        <w:gridCol w:w="1080"/>
        <w:gridCol w:w="1800"/>
        <w:gridCol w:w="900"/>
        <w:gridCol w:w="1170"/>
      </w:tblGrid>
      <w:tr w:rsidR="00147DD6" w:rsidTr="00F82F0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STT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Mã HP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Tên học phần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 w:rsidP="00F82F0F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Số tiết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Thời gian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Giảng viên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MSCB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Ghi chú</w:t>
            </w:r>
          </w:p>
        </w:tc>
      </w:tr>
      <w:tr w:rsidR="00147DD6" w:rsidTr="00F82F0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right="-57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Nghe - Nói B2.1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4 tuần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Nguyễn Văn Sáu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0939153839</w:t>
            </w:r>
          </w:p>
        </w:tc>
      </w:tr>
      <w:tr w:rsidR="00147DD6" w:rsidTr="00F82F0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SG280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Ngữ pháp trung cấp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3 tuần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Huỳnh Minh Hiền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F82F0F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0903015111</w:t>
            </w:r>
          </w:p>
        </w:tc>
      </w:tr>
      <w:tr w:rsidR="00147DD6" w:rsidTr="00F82F0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SG283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Ngữ âm thực hành</w:t>
            </w:r>
          </w:p>
          <w:p w:rsidR="00147DD6" w:rsidRDefault="00CE03FE">
            <w:pPr>
              <w:ind w:right="-57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nâng cao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3 tuần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Ngô Mi Lệ Anh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2139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0913816630</w:t>
            </w:r>
          </w:p>
        </w:tc>
      </w:tr>
      <w:tr w:rsidR="00147DD6" w:rsidTr="00F82F0F"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Tổng cộng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07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147DD6" w:rsidRDefault="00CE03FE">
      <w:pPr>
        <w:spacing w:before="120" w:after="120"/>
        <w:ind w:hanging="2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THỜI KHÓA BIỂU</w:t>
      </w:r>
    </w:p>
    <w:tbl>
      <w:tblPr>
        <w:tblStyle w:val="affb"/>
        <w:tblW w:w="981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720"/>
        <w:gridCol w:w="1710"/>
        <w:gridCol w:w="1350"/>
        <w:gridCol w:w="1260"/>
        <w:gridCol w:w="720"/>
        <w:gridCol w:w="1710"/>
        <w:gridCol w:w="1170"/>
        <w:gridCol w:w="1170"/>
      </w:tblGrid>
      <w:tr w:rsidR="00147DD6" w:rsidTr="005B65C1">
        <w:trPr>
          <w:trHeight w:val="3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Tuần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Ngày học 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Chủ nhật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Tuần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Ngày học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Chủ nhật</w:t>
            </w:r>
          </w:p>
        </w:tc>
      </w:tr>
      <w:tr w:rsidR="00147DD6" w:rsidTr="005B65C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 – 05/01/2025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– 02/03/2025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Lệ Anh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Lệ Anh</w:t>
            </w:r>
          </w:p>
        </w:tc>
      </w:tr>
      <w:tr w:rsidR="00147DD6" w:rsidTr="005B65C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– 12/01/2025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Lệ Anh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C. Lệ Anh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– 09/03/2025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Lệ Anh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Lệ Anh</w:t>
            </w:r>
          </w:p>
        </w:tc>
      </w:tr>
      <w:tr w:rsidR="00147DD6" w:rsidTr="005B65C1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 – 19/01/2025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– 16/03/2025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</w:tr>
      <w:tr w:rsidR="00147DD6" w:rsidTr="005B65C1">
        <w:trPr>
          <w:trHeight w:val="32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 – 26/01/2025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Nghỉ Tết âm lịch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22 – 23/03/2025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 Sáu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 Sáu</w:t>
            </w:r>
          </w:p>
        </w:tc>
      </w:tr>
      <w:tr w:rsidR="00147DD6" w:rsidTr="005B65C1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 – 02/02/2025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Nghỉ Tết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Âm lịch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– 30/03/2025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 Sáu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 Sáu</w:t>
            </w:r>
          </w:p>
        </w:tc>
      </w:tr>
      <w:tr w:rsidR="00147DD6" w:rsidTr="005B65C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– 09/02/2025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– 06/04/2025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7DD6" w:rsidTr="005B65C1">
        <w:trPr>
          <w:trHeight w:val="3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– 16/02/2025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 Sáu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 Sáu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– 13/04/2025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7DD6" w:rsidTr="005B65C1">
        <w:trPr>
          <w:trHeight w:val="3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22 – 23/02/2025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 Sáu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 Sáu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– 20/04/2025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DD6" w:rsidRDefault="00CE03F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* Cán bộ quản lý lớp: Cô  Đặng Thị Hồng Nhung (ĐT: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0909237789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email: dthnhung@ctuet.edu.vn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)</w:t>
      </w:r>
    </w:p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147DD6" w:rsidRDefault="00CE03F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   * Email group lớp: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ct24v1q1@vlvh.ctu.edu.vn</w:t>
        </w:r>
      </w:hyperlink>
    </w:p>
    <w:p w:rsidR="00147DD6" w:rsidRDefault="00147DD6">
      <w:pPr>
        <w:ind w:hanging="2"/>
        <w:rPr>
          <w:rFonts w:ascii="Times New Roman" w:eastAsia="Times New Roman" w:hAnsi="Times New Roman" w:cs="Times New Roman"/>
        </w:rPr>
      </w:pPr>
    </w:p>
    <w:p w:rsidR="00147DD6" w:rsidRDefault="00147DD6">
      <w:pPr>
        <w:ind w:hanging="2"/>
        <w:rPr>
          <w:rFonts w:ascii="Times New Roman" w:eastAsia="Times New Roman" w:hAnsi="Times New Roman" w:cs="Times New Roman"/>
        </w:rPr>
      </w:pPr>
    </w:p>
    <w:p w:rsidR="00147DD6" w:rsidRDefault="00147DD6">
      <w:pPr>
        <w:ind w:hanging="2"/>
        <w:rPr>
          <w:rFonts w:ascii="Times New Roman" w:eastAsia="Times New Roman" w:hAnsi="Times New Roman" w:cs="Times New Roman"/>
        </w:rPr>
      </w:pPr>
    </w:p>
    <w:p w:rsidR="00147DD6" w:rsidRDefault="00147DD6">
      <w:pPr>
        <w:ind w:hanging="2"/>
        <w:rPr>
          <w:rFonts w:ascii="Times New Roman" w:eastAsia="Times New Roman" w:hAnsi="Times New Roman" w:cs="Times New Roman"/>
        </w:rPr>
      </w:pPr>
    </w:p>
    <w:p w:rsidR="00147DD6" w:rsidRDefault="00CE03FE">
      <w:pPr>
        <w:tabs>
          <w:tab w:val="left" w:pos="1331"/>
        </w:tabs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147DD6" w:rsidRDefault="00CE03FE">
      <w:pPr>
        <w:rPr>
          <w:rFonts w:ascii="Times New Roman" w:eastAsia="Times New Roman" w:hAnsi="Times New Roman" w:cs="Times New Roman"/>
        </w:rPr>
      </w:pPr>
      <w:r>
        <w:br w:type="page"/>
      </w:r>
    </w:p>
    <w:p w:rsidR="00147DD6" w:rsidRDefault="00CE03FE">
      <w:pPr>
        <w:spacing w:line="240" w:lineRule="auto"/>
        <w:ind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>TRƯỜNG ĐẠI HỌC CẦN THƠ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CỘNG HÒA XÃ HỘI CHỦ NGHĨA VIỆT NAM </w:t>
      </w:r>
    </w:p>
    <w:p w:rsidR="00147DD6" w:rsidRDefault="00CE03FE">
      <w:pPr>
        <w:ind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KHOA NGOẠI NGỮ</w:t>
      </w:r>
      <w:r>
        <w:rPr>
          <w:rFonts w:ascii="Times New Roman" w:eastAsia="Times New Roman" w:hAnsi="Times New Roman" w:cs="Times New Roman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                   </w:t>
      </w:r>
      <w:r>
        <w:rPr>
          <w:rFonts w:ascii="Times New Roman" w:eastAsia="Times New Roman" w:hAnsi="Times New Roman" w:cs="Times New Roman"/>
          <w:u w:val="single"/>
        </w:rPr>
        <w:t>Độc lập - Tự do - Hạnh phúc</w:t>
      </w:r>
    </w:p>
    <w:p w:rsidR="00147DD6" w:rsidRDefault="00147DD6">
      <w:pPr>
        <w:ind w:firstLine="0"/>
        <w:rPr>
          <w:rFonts w:ascii="Times New Roman" w:eastAsia="Times New Roman" w:hAnsi="Times New Roman" w:cs="Times New Roman"/>
          <w:b/>
        </w:rPr>
      </w:pPr>
    </w:p>
    <w:p w:rsidR="00147DD6" w:rsidRDefault="00CE03FE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DỰ KIẾN KẾ HOẠCH GIẢNG DẠY HỌC KỲ 2, 2024-2025</w:t>
      </w:r>
    </w:p>
    <w:p w:rsidR="00147DD6" w:rsidRDefault="00CE03FE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LỚP NGÔN NGỮ ANH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b/>
          <w:color w:val="FF0000"/>
          <w:highlight w:val="white"/>
        </w:rPr>
        <w:t>CT24V1Q2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</w:rPr>
        <w:t>– VĂN BẰNG 2 – HỆ VỪA LÀM VỪA HỌC</w:t>
      </w:r>
    </w:p>
    <w:p w:rsidR="00147DD6" w:rsidRDefault="00CE03FE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ĐVLK: TRƯỜNG ĐH KTCN CẦN THƠ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(LT: Mr Đức 0933558679)</w:t>
      </w:r>
    </w:p>
    <w:p w:rsidR="00147DD6" w:rsidRDefault="00CE03FE">
      <w:pPr>
        <w:spacing w:before="120" w:after="120"/>
        <w:ind w:firstLine="0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</w:rPr>
        <w:t xml:space="preserve">Thời gian đào tạo: 2,5 năm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Thời gian học: Thứ Bảy và CN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highlight w:val="white"/>
        </w:rPr>
        <w:t xml:space="preserve">              </w:t>
      </w:r>
    </w:p>
    <w:p w:rsidR="00147DD6" w:rsidRDefault="00CE03FE" w:rsidP="00007F01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Học kỳ 2/7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>Sĩ số:  23 SV</w:t>
      </w:r>
    </w:p>
    <w:tbl>
      <w:tblPr>
        <w:tblStyle w:val="affc"/>
        <w:tblW w:w="96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900"/>
        <w:gridCol w:w="1890"/>
        <w:gridCol w:w="450"/>
        <w:gridCol w:w="810"/>
        <w:gridCol w:w="1080"/>
        <w:gridCol w:w="1890"/>
        <w:gridCol w:w="810"/>
        <w:gridCol w:w="1260"/>
      </w:tblGrid>
      <w:tr w:rsidR="00147DD6" w:rsidTr="00EE1085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STT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Mã HP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Tên học phần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Số tiết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Thời gian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Giảng viên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MSCB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Ghi chú</w:t>
            </w:r>
          </w:p>
        </w:tc>
      </w:tr>
      <w:tr w:rsidR="00147DD6" w:rsidTr="00EE1085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FL220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left="-57" w:right="-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Nghe – Nói B2.1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4 tuần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Lý Hồng Thái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0918625533</w:t>
            </w:r>
          </w:p>
        </w:tc>
      </w:tr>
      <w:tr w:rsidR="00147DD6" w:rsidTr="00EE1085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FL205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left="-57" w:right="-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Đọc - Viết B1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tuần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Huỳnh Minh Hiền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EE1085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0903015111</w:t>
            </w:r>
          </w:p>
        </w:tc>
      </w:tr>
      <w:tr w:rsidR="00147DD6" w:rsidTr="00EE1085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SG280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Ngữ pháp trung cấp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3 tuần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Huỳnh Chí Minh Huyên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0907489484</w:t>
            </w:r>
          </w:p>
        </w:tc>
      </w:tr>
      <w:tr w:rsidR="00147DD6" w:rsidTr="00EE1085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SG283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Ngữ âm thực hành</w:t>
            </w:r>
          </w:p>
          <w:p w:rsidR="00147DD6" w:rsidRDefault="00CE03FE">
            <w:pPr>
              <w:ind w:right="-57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nâng cao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3 tuần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Ngô Mi Lệ Anh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0913816630</w:t>
            </w:r>
          </w:p>
        </w:tc>
      </w:tr>
      <w:tr w:rsidR="00147DD6" w:rsidTr="00EE1085"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Tổng cộng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10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147DD6" w:rsidRDefault="00CE03FE">
      <w:pPr>
        <w:spacing w:before="120" w:after="120"/>
        <w:ind w:hanging="2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THỜI KHÓA BIỂU</w:t>
      </w:r>
    </w:p>
    <w:tbl>
      <w:tblPr>
        <w:tblStyle w:val="affd"/>
        <w:tblW w:w="9907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718"/>
        <w:gridCol w:w="1724"/>
        <w:gridCol w:w="1255"/>
        <w:gridCol w:w="1260"/>
        <w:gridCol w:w="720"/>
        <w:gridCol w:w="1620"/>
        <w:gridCol w:w="1170"/>
        <w:gridCol w:w="1440"/>
      </w:tblGrid>
      <w:tr w:rsidR="00147DD6" w:rsidTr="0037484A">
        <w:trPr>
          <w:trHeight w:val="31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Tuần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Ngày học 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Chủ nhật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Tuần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Ngày học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Chủ nhật</w:t>
            </w:r>
          </w:p>
        </w:tc>
      </w:tr>
      <w:tr w:rsidR="00147DD6" w:rsidTr="0037484A">
        <w:trPr>
          <w:trHeight w:val="312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 – 05/01/2025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Lệ Anh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CC99"/>
              </w:rPr>
            </w:pPr>
            <w:r>
              <w:rPr>
                <w:rFonts w:ascii="Times New Roman" w:eastAsia="Times New Roman" w:hAnsi="Times New Roman" w:cs="Times New Roman"/>
              </w:rPr>
              <w:t>C. Lệ Anh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– 02/03/2025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Th. Thái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Th. Thái</w:t>
            </w:r>
          </w:p>
        </w:tc>
      </w:tr>
      <w:tr w:rsidR="00147DD6" w:rsidTr="0037484A">
        <w:trPr>
          <w:trHeight w:val="312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– 12/01/2025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– 09/03/2025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</w:tr>
      <w:tr w:rsidR="00147DD6" w:rsidTr="0037484A">
        <w:trPr>
          <w:trHeight w:val="330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 – 19/01/2025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Lệ Anh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C. Lệ Anh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– 16/03/2025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Lệ Anh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Lệ Anh</w:t>
            </w:r>
          </w:p>
        </w:tc>
      </w:tr>
      <w:tr w:rsidR="00147DD6" w:rsidTr="0037484A">
        <w:trPr>
          <w:trHeight w:val="326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 – 26/01/2025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Nghỉ Tết âm lịch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22 – 23/03/2025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Th. Thái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Th. Thái</w:t>
            </w:r>
          </w:p>
        </w:tc>
      </w:tr>
      <w:tr w:rsidR="00F0086E" w:rsidTr="0037484A">
        <w:trPr>
          <w:trHeight w:val="360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6E" w:rsidRDefault="00F0086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086E" w:rsidRDefault="00F0086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 – 02/02/2025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086E" w:rsidRDefault="00F0086E" w:rsidP="00F0086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Nghỉ Tết Âm lịch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86E" w:rsidRDefault="00F0086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86E" w:rsidRDefault="00F0086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– 30/03/2025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086E" w:rsidRDefault="00F0086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Huyên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086E" w:rsidRDefault="00F0086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Huyên</w:t>
            </w:r>
          </w:p>
        </w:tc>
      </w:tr>
      <w:tr w:rsidR="00147DD6" w:rsidTr="0037484A">
        <w:trPr>
          <w:trHeight w:val="312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– 09/02/2025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Th. Thái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Th. Thái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– 06/04/2025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</w:tr>
      <w:tr w:rsidR="00147DD6" w:rsidTr="0037484A">
        <w:trPr>
          <w:trHeight w:val="335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– 16/02/2025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– 13/04/2025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Huyên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Huyên</w:t>
            </w:r>
          </w:p>
        </w:tc>
      </w:tr>
      <w:tr w:rsidR="00147DD6" w:rsidTr="0037484A">
        <w:trPr>
          <w:trHeight w:val="335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22 – 23/02/2025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Th. Thái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Th. Thái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– 20/04/2025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Huyên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Huyên</w:t>
            </w:r>
          </w:p>
        </w:tc>
      </w:tr>
    </w:tbl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DD6" w:rsidRDefault="00CE03FE">
      <w:pPr>
        <w:spacing w:before="240" w:after="240"/>
        <w:ind w:left="718" w:firstLine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Cán bộ quản lý lớp: Cô  Đặng Thị Hồng Nhung (ĐT: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0909237789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email: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dthnhung@ctuet.edu.vn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)</w:t>
      </w:r>
    </w:p>
    <w:p w:rsidR="00147DD6" w:rsidRDefault="00CE03FE">
      <w:pPr>
        <w:spacing w:before="240" w:after="240"/>
        <w:ind w:firstLine="720"/>
        <w:rPr>
          <w:rFonts w:ascii="Times New Roman" w:eastAsia="Times New Roman" w:hAnsi="Times New Roman" w:cs="Times New Roman"/>
          <w:color w:val="0563C1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* Email group lớp: </w:t>
      </w:r>
      <w:r>
        <w:rPr>
          <w:rFonts w:ascii="Times New Roman" w:eastAsia="Times New Roman" w:hAnsi="Times New Roman" w:cs="Times New Roman"/>
          <w:color w:val="0563C1"/>
          <w:sz w:val="24"/>
          <w:szCs w:val="24"/>
        </w:rPr>
        <w:t>ct24v1q2@vlvh.ctu.edu.vn</w:t>
      </w:r>
    </w:p>
    <w:p w:rsidR="00147DD6" w:rsidRDefault="00CE03FE">
      <w:pPr>
        <w:rPr>
          <w:rFonts w:ascii="Times New Roman" w:eastAsia="Times New Roman" w:hAnsi="Times New Roman" w:cs="Times New Roman"/>
        </w:rPr>
      </w:pPr>
      <w:r>
        <w:br w:type="page"/>
      </w:r>
    </w:p>
    <w:p w:rsidR="00147DD6" w:rsidRDefault="00CE03FE">
      <w:pPr>
        <w:spacing w:line="240" w:lineRule="auto"/>
        <w:ind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>TRƯỜNG ĐẠI HỌC CẦN THƠ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CỘNG HÒA XÃ HỘI CHỦ NGHĨA VIỆT NAM </w:t>
      </w:r>
    </w:p>
    <w:p w:rsidR="00147DD6" w:rsidRDefault="00CE03FE">
      <w:pPr>
        <w:ind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KHOA NGOẠI NGỮ</w:t>
      </w:r>
      <w:r>
        <w:rPr>
          <w:rFonts w:ascii="Times New Roman" w:eastAsia="Times New Roman" w:hAnsi="Times New Roman" w:cs="Times New Roman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                   </w:t>
      </w:r>
      <w:r>
        <w:rPr>
          <w:rFonts w:ascii="Times New Roman" w:eastAsia="Times New Roman" w:hAnsi="Times New Roman" w:cs="Times New Roman"/>
          <w:u w:val="single"/>
        </w:rPr>
        <w:t>Độc lập - Tự do - Hạnh phúc</w:t>
      </w:r>
    </w:p>
    <w:p w:rsidR="00147DD6" w:rsidRDefault="00147DD6">
      <w:pPr>
        <w:ind w:firstLine="0"/>
        <w:rPr>
          <w:rFonts w:ascii="Times New Roman" w:eastAsia="Times New Roman" w:hAnsi="Times New Roman" w:cs="Times New Roman"/>
          <w:b/>
        </w:rPr>
      </w:pPr>
    </w:p>
    <w:p w:rsidR="00147DD6" w:rsidRDefault="00CE03FE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DỰ KIẾN KẾ HOẠCH GIẢNG DẠY HỌC KỲ 2, 2024-2025</w:t>
      </w:r>
    </w:p>
    <w:p w:rsidR="00147DD6" w:rsidRDefault="00CE03FE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  <w:b/>
        </w:rPr>
      </w:pPr>
      <w:bookmarkStart w:id="9" w:name="_heading=h.gjdgxs" w:colFirst="0" w:colLast="0"/>
      <w:bookmarkEnd w:id="9"/>
      <w:r>
        <w:rPr>
          <w:rFonts w:ascii="Times New Roman" w:eastAsia="Times New Roman" w:hAnsi="Times New Roman" w:cs="Times New Roman"/>
          <w:b/>
        </w:rPr>
        <w:t xml:space="preserve">LỚP NGÔN NGỮ ANH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b/>
          <w:color w:val="FF0000"/>
          <w:highlight w:val="white"/>
        </w:rPr>
        <w:t>DC24V1Q2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</w:rPr>
        <w:t>– VĂN BẰNG 2 – HỆ VỪA LÀM VỪA HỌC</w:t>
      </w:r>
    </w:p>
    <w:p w:rsidR="00147DD6" w:rsidRDefault="00CE03FE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ĐVLK: TRƯỜNG ĐH CẦN THƠ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(LT: Mr</w:t>
      </w:r>
      <w:r w:rsidR="004C1FE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Duy 0787972366)</w:t>
      </w:r>
    </w:p>
    <w:p w:rsidR="00147DD6" w:rsidRDefault="00CE03FE">
      <w:pPr>
        <w:spacing w:before="120" w:after="120"/>
        <w:ind w:firstLine="0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</w:rPr>
        <w:t>Thời gian đào tạo: 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</w:rPr>
        <w:t>5 năm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Thời gian học:  Buổi tối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highlight w:val="white"/>
        </w:rPr>
        <w:t xml:space="preserve">              </w:t>
      </w:r>
    </w:p>
    <w:p w:rsidR="00147DD6" w:rsidRDefault="00CE03FE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Học kỳ 2/7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Sĩ số:  23 SV    </w:t>
      </w:r>
    </w:p>
    <w:p w:rsidR="00147DD6" w:rsidRDefault="00CE03FE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ffe"/>
        <w:tblW w:w="99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39"/>
        <w:gridCol w:w="1890"/>
        <w:gridCol w:w="450"/>
        <w:gridCol w:w="720"/>
        <w:gridCol w:w="1080"/>
        <w:gridCol w:w="1980"/>
        <w:gridCol w:w="900"/>
        <w:gridCol w:w="1350"/>
      </w:tblGrid>
      <w:tr w:rsidR="00147DD6" w:rsidTr="00C56C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STT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Mã HP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Tên học phần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Số tiết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Thời gian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Giảng viên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MSCB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Ghi chú</w:t>
            </w:r>
          </w:p>
        </w:tc>
      </w:tr>
      <w:tr w:rsidR="00147DD6" w:rsidTr="00C56C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FL220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left="-57" w:right="-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Nghe – Nói B2.1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25 buổi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Thái Công Dân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0982223384</w:t>
            </w:r>
          </w:p>
        </w:tc>
      </w:tr>
      <w:tr w:rsidR="00147DD6" w:rsidTr="00C56C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FL205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left="-57" w:right="-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Đọc - Viết B1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buổi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Huỳnh Minh Hiền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56C65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0903015111</w:t>
            </w:r>
          </w:p>
        </w:tc>
      </w:tr>
      <w:tr w:rsidR="00147DD6" w:rsidTr="00C56C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SG280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Ngữ pháp trung cấp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20 buổi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Huỳnh Trọng Nghĩa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0908265728</w:t>
            </w:r>
          </w:p>
        </w:tc>
      </w:tr>
      <w:tr w:rsidR="00147DD6" w:rsidTr="00C56C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SG283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Ngữ âm thực hành</w:t>
            </w:r>
          </w:p>
          <w:p w:rsidR="00147DD6" w:rsidRDefault="00CE03FE">
            <w:pPr>
              <w:ind w:right="-57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nâng cao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D6" w:rsidRDefault="00CE03FE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buổi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Ngô Mi Lệ Anh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2139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0913816630</w:t>
            </w:r>
          </w:p>
        </w:tc>
      </w:tr>
      <w:tr w:rsidR="00147DD6" w:rsidTr="00C56C65"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Tổng cộng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10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D6" w:rsidRDefault="00147DD6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147DD6" w:rsidRDefault="00147DD6">
      <w:pPr>
        <w:ind w:hanging="2"/>
        <w:rPr>
          <w:rFonts w:ascii="Times New Roman" w:eastAsia="Times New Roman" w:hAnsi="Times New Roman" w:cs="Times New Roman"/>
          <w:b/>
          <w:color w:val="FF0000"/>
        </w:rPr>
      </w:pPr>
    </w:p>
    <w:p w:rsidR="00147DD6" w:rsidRDefault="00CE03FE">
      <w:pPr>
        <w:ind w:hanging="2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Thời gian HK2: </w:t>
      </w:r>
      <w:r w:rsidR="0009363D">
        <w:rPr>
          <w:b/>
          <w:color w:val="FF0000"/>
        </w:rPr>
        <w:t xml:space="preserve">06/01/2025 </w:t>
      </w:r>
      <w:r>
        <w:rPr>
          <w:rFonts w:ascii="Times New Roman" w:eastAsia="Times New Roman" w:hAnsi="Times New Roman" w:cs="Times New Roman"/>
          <w:b/>
          <w:color w:val="FF0000"/>
        </w:rPr>
        <w:t xml:space="preserve">- 20/04/2025          THỜI KHÓA BIỂU   </w:t>
      </w:r>
      <w:r>
        <w:rPr>
          <w:rFonts w:ascii="Times New Roman" w:eastAsia="Times New Roman" w:hAnsi="Times New Roman" w:cs="Times New Roman"/>
          <w:b/>
          <w:color w:val="FF0000"/>
        </w:rPr>
        <w:tab/>
        <w:t>Phòng: 204/D2</w:t>
      </w:r>
    </w:p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"/>
        <w:tblW w:w="1056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267"/>
        <w:gridCol w:w="1620"/>
        <w:gridCol w:w="1620"/>
        <w:gridCol w:w="1530"/>
        <w:gridCol w:w="1260"/>
        <w:gridCol w:w="1350"/>
        <w:gridCol w:w="1073"/>
      </w:tblGrid>
      <w:tr w:rsidR="00147DD6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147DD6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CN</w:t>
            </w:r>
          </w:p>
        </w:tc>
      </w:tr>
      <w:tr w:rsidR="00147DD6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Tối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T.Nghĩa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Lệ Anh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7B226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Dân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7B226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Dân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47DD6" w:rsidRDefault="00CE03F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XXX</w:t>
            </w:r>
          </w:p>
        </w:tc>
      </w:tr>
    </w:tbl>
    <w:p w:rsidR="00147DD6" w:rsidRDefault="00147DD6">
      <w:pPr>
        <w:ind w:hanging="2"/>
        <w:rPr>
          <w:rFonts w:ascii="Times New Roman" w:eastAsia="Times New Roman" w:hAnsi="Times New Roman" w:cs="Times New Roman"/>
        </w:rPr>
      </w:pPr>
    </w:p>
    <w:p w:rsidR="00147DD6" w:rsidRDefault="00CE03FE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Cán bộ quản lý lớp: Mr. Huỳnh Minh Hiền </w:t>
      </w:r>
      <w:r>
        <w:rPr>
          <w:rFonts w:ascii="Times New Roman" w:eastAsia="Times New Roman" w:hAnsi="Times New Roman" w:cs="Times New Roman"/>
        </w:rPr>
        <w:tab/>
        <w:t>ĐT: 0903015111</w:t>
      </w:r>
      <w:r>
        <w:rPr>
          <w:rFonts w:ascii="Times New Roman" w:eastAsia="Times New Roman" w:hAnsi="Times New Roman" w:cs="Times New Roman"/>
        </w:rPr>
        <w:tab/>
        <w:t>Email: hmhien@ctu.edu.vn</w:t>
      </w:r>
    </w:p>
    <w:p w:rsidR="00147DD6" w:rsidRDefault="00147DD6">
      <w:pPr>
        <w:ind w:firstLine="0"/>
        <w:rPr>
          <w:rFonts w:ascii="Times New Roman" w:eastAsia="Times New Roman" w:hAnsi="Times New Roman" w:cs="Times New Roman"/>
        </w:rPr>
      </w:pPr>
    </w:p>
    <w:p w:rsidR="00147DD6" w:rsidRDefault="00147DD6">
      <w:pPr>
        <w:spacing w:line="240" w:lineRule="auto"/>
        <w:ind w:firstLine="0"/>
      </w:pPr>
    </w:p>
    <w:p w:rsidR="00147DD6" w:rsidRDefault="008A2140">
      <w:pPr>
        <w:rPr>
          <w:rFonts w:ascii="Times New Roman" w:eastAsia="Times New Roman" w:hAnsi="Times New Roman" w:cs="Times New Roman"/>
          <w:color w:val="000000"/>
        </w:rPr>
      </w:pPr>
      <w:hyperlink r:id="rId13">
        <w:r w:rsidR="00CE03FE">
          <w:rPr>
            <w:rFonts w:ascii="Times New Roman" w:eastAsia="Times New Roman" w:hAnsi="Times New Roman" w:cs="Times New Roman"/>
            <w:color w:val="1155CC"/>
            <w:u w:val="single"/>
          </w:rPr>
          <w:t>https://docs.google.com/document/d/1KZszCJA4fcPSTq2i08ycKg_Ikti8VBrm/edit?usp=sharing&amp;ouid=112907761280001689199&amp;rtpof=true&amp;sd=true</w:t>
        </w:r>
      </w:hyperlink>
    </w:p>
    <w:p w:rsidR="00147DD6" w:rsidRDefault="00147DD6">
      <w:pPr>
        <w:rPr>
          <w:rFonts w:ascii="Times New Roman" w:eastAsia="Times New Roman" w:hAnsi="Times New Roman" w:cs="Times New Roman"/>
        </w:rPr>
      </w:pPr>
      <w:bookmarkStart w:id="10" w:name="_heading=h.h37sj7py7yfg" w:colFirst="0" w:colLast="0"/>
      <w:bookmarkEnd w:id="10"/>
    </w:p>
    <w:p w:rsidR="00147DD6" w:rsidRDefault="00147DD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sectPr w:rsidR="00147DD6">
      <w:footerReference w:type="even" r:id="rId14"/>
      <w:footerReference w:type="default" r:id="rId15"/>
      <w:pgSz w:w="11909" w:h="16834"/>
      <w:pgMar w:top="1134" w:right="851" w:bottom="1134" w:left="1418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140" w:rsidRDefault="008A2140">
      <w:pPr>
        <w:spacing w:line="240" w:lineRule="auto"/>
      </w:pPr>
      <w:r>
        <w:separator/>
      </w:r>
    </w:p>
  </w:endnote>
  <w:endnote w:type="continuationSeparator" w:id="0">
    <w:p w:rsidR="008A2140" w:rsidRDefault="008A2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CA7" w:rsidRDefault="008F5C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8F5CA7" w:rsidRDefault="008F5C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CA7" w:rsidRDefault="008F5C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2B0E9B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8F5CA7" w:rsidRDefault="008F5C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140" w:rsidRDefault="008A2140">
      <w:pPr>
        <w:spacing w:line="240" w:lineRule="auto"/>
      </w:pPr>
      <w:r>
        <w:separator/>
      </w:r>
    </w:p>
  </w:footnote>
  <w:footnote w:type="continuationSeparator" w:id="0">
    <w:p w:rsidR="008A2140" w:rsidRDefault="008A21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250708"/>
    <w:multiLevelType w:val="multilevel"/>
    <w:tmpl w:val="00285104"/>
    <w:lvl w:ilvl="0">
      <w:start w:val="2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D6"/>
    <w:rsid w:val="00007F01"/>
    <w:rsid w:val="00015350"/>
    <w:rsid w:val="00035388"/>
    <w:rsid w:val="000360D0"/>
    <w:rsid w:val="000575C1"/>
    <w:rsid w:val="0009363D"/>
    <w:rsid w:val="000E3BF4"/>
    <w:rsid w:val="00147DD6"/>
    <w:rsid w:val="001637B0"/>
    <w:rsid w:val="00184562"/>
    <w:rsid w:val="002142F2"/>
    <w:rsid w:val="0028595C"/>
    <w:rsid w:val="002B0E9B"/>
    <w:rsid w:val="002B7079"/>
    <w:rsid w:val="00301CF9"/>
    <w:rsid w:val="0037484A"/>
    <w:rsid w:val="004B0EB9"/>
    <w:rsid w:val="004C1FE5"/>
    <w:rsid w:val="005908B2"/>
    <w:rsid w:val="005B65C1"/>
    <w:rsid w:val="0074429D"/>
    <w:rsid w:val="007A1D3F"/>
    <w:rsid w:val="007B2263"/>
    <w:rsid w:val="008171E0"/>
    <w:rsid w:val="00827A89"/>
    <w:rsid w:val="008A2140"/>
    <w:rsid w:val="008E16E4"/>
    <w:rsid w:val="008F5CA7"/>
    <w:rsid w:val="00983AEE"/>
    <w:rsid w:val="009D6401"/>
    <w:rsid w:val="00B073A2"/>
    <w:rsid w:val="00C050B8"/>
    <w:rsid w:val="00C5084D"/>
    <w:rsid w:val="00C56C65"/>
    <w:rsid w:val="00CA1BFE"/>
    <w:rsid w:val="00CD7F28"/>
    <w:rsid w:val="00CE03FE"/>
    <w:rsid w:val="00DC037F"/>
    <w:rsid w:val="00DC1041"/>
    <w:rsid w:val="00E04B50"/>
    <w:rsid w:val="00EE1085"/>
    <w:rsid w:val="00F0086E"/>
    <w:rsid w:val="00F21740"/>
    <w:rsid w:val="00F31F87"/>
    <w:rsid w:val="00F8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1D5B48E-30C5-4397-B7CD-9849449E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F527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C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hien@ctu.edu.vn" TargetMode="External"/><Relationship Id="rId13" Type="http://schemas.openxmlformats.org/officeDocument/2006/relationships/hyperlink" Target="https://docs.google.com/document/d/1KZszCJA4fcPSTq2i08ycKg_Ikti8VBrm/edit?usp=sharing&amp;ouid=112907761280001689199&amp;rtpof=true&amp;sd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thnhung@ctuet.edu.v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24v1q1@vlvh.ctu.edu.v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t23v1q1@vlvh.ctu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23v1q1@vlvh.ctu.edu.v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0rtbGuUnxaC6Qtwo1kfENXmsDA==">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H410</cp:lastModifiedBy>
  <cp:revision>2</cp:revision>
  <dcterms:created xsi:type="dcterms:W3CDTF">2024-12-29T00:17:00Z</dcterms:created>
  <dcterms:modified xsi:type="dcterms:W3CDTF">2024-12-29T00:17:00Z</dcterms:modified>
</cp:coreProperties>
</file>